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D6A5" w14:textId="6FC32F50" w:rsidR="005D6D1B" w:rsidRPr="005D6D1B" w:rsidRDefault="005D6D1B" w:rsidP="005D6D1B">
      <w:pPr>
        <w:jc w:val="center"/>
        <w:rPr>
          <w:lang w:val="lv-LV"/>
        </w:rPr>
      </w:pPr>
      <w:r w:rsidRPr="005D6D1B">
        <w:rPr>
          <w:lang w:val="lv-LV"/>
        </w:rPr>
        <w:t xml:space="preserve">   </w:t>
      </w:r>
      <w:r w:rsidRPr="005D6D1B">
        <w:rPr>
          <w:noProof/>
          <w:lang w:val="lv-LV" w:eastAsia="lv-LV"/>
        </w:rPr>
        <w:drawing>
          <wp:inline distT="0" distB="0" distL="0" distR="0" wp14:anchorId="7AAE18B9" wp14:editId="03F76666">
            <wp:extent cx="845820" cy="1001729"/>
            <wp:effectExtent l="0" t="0" r="0" b="8255"/>
            <wp:docPr id="1429374093" name="Attēls 1429374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0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03F7F" w14:textId="77777777" w:rsidR="005D6D1B" w:rsidRPr="005D6D1B" w:rsidRDefault="005D6D1B" w:rsidP="005D6D1B">
      <w:pPr>
        <w:jc w:val="center"/>
        <w:rPr>
          <w:szCs w:val="24"/>
          <w:lang w:val="lv-LV"/>
        </w:rPr>
      </w:pPr>
      <w:r w:rsidRPr="005D6D1B">
        <w:rPr>
          <w:szCs w:val="24"/>
          <w:lang w:val="lv-LV"/>
        </w:rPr>
        <w:t>Latvijas Republika</w:t>
      </w:r>
    </w:p>
    <w:p w14:paraId="34C0D6E2" w14:textId="77777777" w:rsidR="005D6D1B" w:rsidRPr="005D6D1B" w:rsidRDefault="005D6D1B" w:rsidP="005D6D1B">
      <w:pPr>
        <w:jc w:val="center"/>
        <w:rPr>
          <w:rFonts w:ascii="Bookman Old Style" w:hAnsi="Bookman Old Style"/>
          <w:sz w:val="22"/>
          <w:szCs w:val="22"/>
          <w:lang w:val="lv-LV"/>
        </w:rPr>
      </w:pPr>
      <w:r w:rsidRPr="005D6D1B">
        <w:rPr>
          <w:rFonts w:ascii="Bookman Old Style" w:hAnsi="Bookman Old Style"/>
          <w:b/>
          <w:sz w:val="32"/>
          <w:lang w:val="lv-LV"/>
        </w:rPr>
        <w:t xml:space="preserve">TALSU NOVADA PAŠVALDĪBAS DOME </w:t>
      </w:r>
    </w:p>
    <w:p w14:paraId="65007DBB" w14:textId="77777777" w:rsidR="005D6D1B" w:rsidRPr="005D6D1B" w:rsidRDefault="005D6D1B" w:rsidP="005D6D1B">
      <w:pPr>
        <w:jc w:val="center"/>
        <w:rPr>
          <w:sz w:val="22"/>
          <w:szCs w:val="22"/>
          <w:lang w:val="lv-LV"/>
        </w:rPr>
      </w:pPr>
      <w:r w:rsidRPr="005D6D1B">
        <w:rPr>
          <w:sz w:val="22"/>
          <w:szCs w:val="22"/>
          <w:lang w:val="lv-LV"/>
        </w:rPr>
        <w:t>Nodokļu maksātāja reģistrācijas Nr. 90009113532</w:t>
      </w:r>
    </w:p>
    <w:p w14:paraId="5EE462C5" w14:textId="77777777" w:rsidR="005D6D1B" w:rsidRPr="005D6D1B" w:rsidRDefault="005D6D1B" w:rsidP="005D6D1B">
      <w:pPr>
        <w:pBdr>
          <w:bottom w:val="single" w:sz="12" w:space="0" w:color="auto"/>
        </w:pBdr>
        <w:ind w:firstLine="120"/>
        <w:jc w:val="center"/>
        <w:rPr>
          <w:sz w:val="20"/>
          <w:lang w:val="lv-LV"/>
        </w:rPr>
      </w:pPr>
      <w:r w:rsidRPr="005D6D1B">
        <w:rPr>
          <w:sz w:val="20"/>
          <w:lang w:val="lv-LV"/>
        </w:rPr>
        <w:t>Kareivju iela 7, Talsi, Talsu nov., LV-3201, tālr. 63232110, e-pasts pasts@talsi.lv</w:t>
      </w:r>
    </w:p>
    <w:p w14:paraId="33441B75" w14:textId="77777777" w:rsidR="00FA4639" w:rsidRPr="005D6D1B" w:rsidRDefault="00FA4639" w:rsidP="00FA4639">
      <w:pPr>
        <w:rPr>
          <w:i/>
          <w:szCs w:val="24"/>
          <w:lang w:val="lv-LV"/>
        </w:rPr>
        <w:sectPr w:rsidR="00FA4639" w:rsidRPr="005D6D1B" w:rsidSect="00FA4639">
          <w:headerReference w:type="default" r:id="rId8"/>
          <w:footerReference w:type="default" r:id="rId9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56DE3816" w14:textId="77777777" w:rsidR="00FA4639" w:rsidRPr="005D6D1B" w:rsidRDefault="00FA4639" w:rsidP="00FA4639">
      <w:pPr>
        <w:rPr>
          <w:szCs w:val="24"/>
          <w:lang w:val="lv-LV"/>
        </w:rPr>
      </w:pPr>
    </w:p>
    <w:p w14:paraId="48BEB8A3" w14:textId="37C8EB92" w:rsidR="00A135D8" w:rsidRPr="00A135D8" w:rsidRDefault="00A135D8" w:rsidP="00A135D8">
      <w:pPr>
        <w:spacing w:line="276" w:lineRule="auto"/>
        <w:jc w:val="right"/>
        <w:rPr>
          <w:rFonts w:eastAsia="MS Mincho"/>
          <w:b/>
          <w:sz w:val="22"/>
          <w:szCs w:val="22"/>
          <w:lang w:val="lv-LV" w:eastAsia="lv-LV"/>
        </w:rPr>
      </w:pPr>
      <w:r w:rsidRPr="00A135D8">
        <w:rPr>
          <w:rFonts w:eastAsia="MS Mincho"/>
          <w:b/>
          <w:sz w:val="22"/>
          <w:szCs w:val="22"/>
          <w:lang w:val="lv-LV" w:eastAsia="lv-LV"/>
        </w:rPr>
        <w:t xml:space="preserve">     Talsu novada </w:t>
      </w:r>
      <w:sdt>
        <w:sdtPr>
          <w:rPr>
            <w:rFonts w:eastAsia="MS Mincho"/>
            <w:szCs w:val="24"/>
            <w:lang w:val="lv-LV" w:eastAsia="lv-LV"/>
          </w:rPr>
          <w:tag w:val="goog_rdk_4"/>
          <w:id w:val="-1574968828"/>
        </w:sdtPr>
        <w:sdtContent>
          <w:r w:rsidRPr="00A135D8">
            <w:rPr>
              <w:rFonts w:eastAsia="MS Mincho"/>
              <w:b/>
              <w:sz w:val="22"/>
              <w:szCs w:val="22"/>
              <w:lang w:val="lv-LV" w:eastAsia="lv-LV"/>
            </w:rPr>
            <w:t xml:space="preserve">pašvaldības </w:t>
          </w:r>
        </w:sdtContent>
      </w:sdt>
      <w:r w:rsidRPr="00A135D8">
        <w:rPr>
          <w:rFonts w:eastAsia="MS Mincho"/>
          <w:b/>
          <w:sz w:val="22"/>
          <w:szCs w:val="22"/>
          <w:lang w:val="lv-LV" w:eastAsia="lv-LV"/>
        </w:rPr>
        <w:t>domes saistošie noteikumi Nr</w:t>
      </w:r>
      <w:r>
        <w:rPr>
          <w:rFonts w:eastAsia="MS Mincho"/>
          <w:b/>
          <w:sz w:val="22"/>
          <w:szCs w:val="22"/>
          <w:lang w:val="lv-LV" w:eastAsia="lv-LV"/>
        </w:rPr>
        <w:t>.___</w:t>
      </w:r>
    </w:p>
    <w:p w14:paraId="57BE26D8" w14:textId="511B89F1" w:rsidR="00A135D8" w:rsidRPr="00A135D8" w:rsidRDefault="00A135D8" w:rsidP="00A135D8">
      <w:pPr>
        <w:spacing w:line="276" w:lineRule="auto"/>
        <w:jc w:val="right"/>
        <w:rPr>
          <w:rFonts w:eastAsia="MS Mincho"/>
          <w:b/>
          <w:sz w:val="22"/>
          <w:szCs w:val="22"/>
          <w:lang w:val="lv-LV" w:eastAsia="lv-LV"/>
        </w:rPr>
      </w:pPr>
      <w:r w:rsidRPr="00A135D8">
        <w:rPr>
          <w:rFonts w:eastAsia="MS Mincho"/>
          <w:sz w:val="22"/>
          <w:szCs w:val="22"/>
          <w:lang w:val="lv-LV" w:eastAsia="lv-LV"/>
        </w:rPr>
        <w:t>Talsos, 202</w:t>
      </w:r>
      <w:r w:rsidR="00A80DBC">
        <w:rPr>
          <w:rFonts w:eastAsia="MS Mincho"/>
          <w:sz w:val="22"/>
          <w:szCs w:val="22"/>
          <w:lang w:val="lv-LV" w:eastAsia="lv-LV"/>
        </w:rPr>
        <w:t>6</w:t>
      </w:r>
      <w:r w:rsidRPr="00A135D8">
        <w:rPr>
          <w:rFonts w:eastAsia="MS Mincho"/>
          <w:sz w:val="22"/>
          <w:szCs w:val="22"/>
          <w:lang w:val="lv-LV" w:eastAsia="lv-LV"/>
        </w:rPr>
        <w:t xml:space="preserve">.gada </w:t>
      </w:r>
      <w:r>
        <w:rPr>
          <w:rFonts w:eastAsia="MS Mincho"/>
          <w:sz w:val="22"/>
          <w:szCs w:val="22"/>
          <w:lang w:val="lv-LV" w:eastAsia="lv-LV"/>
        </w:rPr>
        <w:t>__.______</w:t>
      </w:r>
      <w:r w:rsidRPr="00A135D8">
        <w:rPr>
          <w:rFonts w:eastAsia="MS Mincho"/>
          <w:sz w:val="22"/>
          <w:szCs w:val="22"/>
          <w:lang w:val="lv-LV" w:eastAsia="lv-LV"/>
        </w:rPr>
        <w:t xml:space="preserve">  (prot. Nr.</w:t>
      </w:r>
      <w:r>
        <w:rPr>
          <w:rFonts w:eastAsia="MS Mincho"/>
          <w:sz w:val="22"/>
          <w:szCs w:val="22"/>
          <w:lang w:val="lv-LV" w:eastAsia="lv-LV"/>
        </w:rPr>
        <w:t>__</w:t>
      </w:r>
      <w:r w:rsidRPr="00A135D8">
        <w:rPr>
          <w:rFonts w:eastAsia="MS Mincho"/>
          <w:sz w:val="22"/>
          <w:szCs w:val="22"/>
          <w:lang w:val="lv-LV" w:eastAsia="lv-LV"/>
        </w:rPr>
        <w:t xml:space="preserve">, </w:t>
      </w:r>
      <w:r>
        <w:rPr>
          <w:rFonts w:eastAsia="MS Mincho"/>
          <w:sz w:val="22"/>
          <w:szCs w:val="22"/>
          <w:lang w:val="lv-LV" w:eastAsia="lv-LV"/>
        </w:rPr>
        <w:t>__</w:t>
      </w:r>
      <w:r w:rsidRPr="00A135D8">
        <w:rPr>
          <w:rFonts w:eastAsia="MS Mincho"/>
          <w:sz w:val="22"/>
          <w:szCs w:val="22"/>
          <w:lang w:val="lv-LV" w:eastAsia="lv-LV"/>
        </w:rPr>
        <w:t>.p., lēmums Nr.</w:t>
      </w:r>
      <w:r>
        <w:rPr>
          <w:rFonts w:eastAsia="MS Mincho"/>
          <w:sz w:val="22"/>
          <w:szCs w:val="22"/>
          <w:lang w:val="lv-LV" w:eastAsia="lv-LV"/>
        </w:rPr>
        <w:t>__</w:t>
      </w:r>
      <w:r w:rsidRPr="00A135D8">
        <w:rPr>
          <w:rFonts w:eastAsia="MS Mincho"/>
          <w:sz w:val="22"/>
          <w:szCs w:val="22"/>
          <w:lang w:val="lv-LV" w:eastAsia="lv-LV"/>
        </w:rPr>
        <w:t>)</w:t>
      </w:r>
    </w:p>
    <w:p w14:paraId="34E5204F" w14:textId="77777777" w:rsidR="00A135D8" w:rsidRPr="00A135D8" w:rsidRDefault="00A135D8" w:rsidP="00A135D8">
      <w:pPr>
        <w:spacing w:line="276" w:lineRule="auto"/>
        <w:jc w:val="right"/>
        <w:rPr>
          <w:rFonts w:eastAsia="MS Mincho"/>
          <w:i/>
          <w:szCs w:val="24"/>
          <w:lang w:val="lv-LV" w:eastAsia="lv-LV"/>
        </w:rPr>
      </w:pPr>
    </w:p>
    <w:tbl>
      <w:tblPr>
        <w:tblStyle w:val="Reatabula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A135D8" w:rsidRPr="0049647E" w14:paraId="015380AE" w14:textId="77777777" w:rsidTr="00790A85">
        <w:tc>
          <w:tcPr>
            <w:tcW w:w="4530" w:type="dxa"/>
          </w:tcPr>
          <w:p w14:paraId="5515497E" w14:textId="77777777" w:rsidR="00A135D8" w:rsidRPr="00A135D8" w:rsidRDefault="00A135D8" w:rsidP="00A135D8">
            <w:pPr>
              <w:spacing w:line="276" w:lineRule="auto"/>
              <w:jc w:val="right"/>
              <w:rPr>
                <w:bCs/>
                <w:szCs w:val="24"/>
                <w:lang w:val="lv-LV" w:eastAsia="lv-LV"/>
              </w:rPr>
            </w:pPr>
          </w:p>
        </w:tc>
        <w:tc>
          <w:tcPr>
            <w:tcW w:w="4542" w:type="dxa"/>
          </w:tcPr>
          <w:p w14:paraId="2CB15BF6" w14:textId="77777777" w:rsidR="00A135D8" w:rsidRPr="00A135D8" w:rsidRDefault="00A135D8" w:rsidP="00A135D8">
            <w:pPr>
              <w:spacing w:line="276" w:lineRule="auto"/>
              <w:jc w:val="right"/>
              <w:rPr>
                <w:bCs/>
                <w:i/>
                <w:iCs/>
                <w:szCs w:val="24"/>
                <w:lang w:val="lv-LV" w:eastAsia="lv-LV"/>
              </w:rPr>
            </w:pPr>
            <w:r w:rsidRPr="00A135D8">
              <w:rPr>
                <w:bCs/>
                <w:i/>
                <w:iCs/>
                <w:szCs w:val="24"/>
                <w:lang w:val="lv-LV" w:eastAsia="lv-LV"/>
              </w:rPr>
              <w:t xml:space="preserve">Izdoti saskaņā ar </w:t>
            </w:r>
          </w:p>
          <w:p w14:paraId="2B21C981" w14:textId="1AD93094" w:rsidR="00A135D8" w:rsidRPr="00A135D8" w:rsidRDefault="00A135D8" w:rsidP="00A135D8">
            <w:pPr>
              <w:spacing w:line="276" w:lineRule="auto"/>
              <w:jc w:val="right"/>
              <w:rPr>
                <w:bCs/>
                <w:i/>
                <w:iCs/>
                <w:szCs w:val="24"/>
                <w:lang w:val="lv-LV" w:eastAsia="lv-LV"/>
              </w:rPr>
            </w:pPr>
            <w:r w:rsidRPr="00A135D8">
              <w:rPr>
                <w:bCs/>
                <w:i/>
                <w:iCs/>
                <w:szCs w:val="24"/>
                <w:lang w:val="lv-LV" w:eastAsia="lv-LV"/>
              </w:rPr>
              <w:t xml:space="preserve">Pašvaldību likuma </w:t>
            </w:r>
            <w:r>
              <w:rPr>
                <w:bCs/>
                <w:i/>
                <w:iCs/>
                <w:szCs w:val="24"/>
                <w:lang w:val="lv-LV" w:eastAsia="lv-LV"/>
              </w:rPr>
              <w:t>44. panta otro daļu</w:t>
            </w:r>
          </w:p>
          <w:p w14:paraId="4A3C2B3C" w14:textId="77777777" w:rsidR="00A135D8" w:rsidRPr="00A135D8" w:rsidRDefault="00A135D8" w:rsidP="00A135D8">
            <w:pPr>
              <w:spacing w:line="276" w:lineRule="auto"/>
              <w:jc w:val="right"/>
              <w:rPr>
                <w:bCs/>
                <w:i/>
                <w:iCs/>
                <w:szCs w:val="24"/>
                <w:lang w:val="lv-LV" w:eastAsia="lv-LV"/>
              </w:rPr>
            </w:pPr>
          </w:p>
        </w:tc>
      </w:tr>
    </w:tbl>
    <w:p w14:paraId="5D20B6C0" w14:textId="77777777" w:rsidR="00FA4639" w:rsidRPr="005D6D1B" w:rsidRDefault="00FA4639" w:rsidP="00556CB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960"/>
        </w:tabs>
        <w:rPr>
          <w:color w:val="000000"/>
          <w:highlight w:val="white"/>
          <w:lang w:val="lv-LV"/>
        </w:rPr>
      </w:pPr>
    </w:p>
    <w:p w14:paraId="44876188" w14:textId="38583833" w:rsidR="007425BB" w:rsidRPr="007425BB" w:rsidRDefault="00A135D8" w:rsidP="00A135D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960"/>
        </w:tabs>
        <w:ind w:left="1" w:hanging="3"/>
        <w:jc w:val="center"/>
        <w:rPr>
          <w:bCs/>
          <w:color w:val="000000"/>
          <w:szCs w:val="24"/>
          <w:lang w:val="lv-LV"/>
        </w:rPr>
      </w:pPr>
      <w:bookmarkStart w:id="0" w:name="_Hlk215191008"/>
      <w:r w:rsidRPr="007425BB">
        <w:rPr>
          <w:bCs/>
          <w:color w:val="000000"/>
          <w:szCs w:val="24"/>
          <w:lang w:val="lv-LV"/>
        </w:rPr>
        <w:t xml:space="preserve"> </w:t>
      </w:r>
      <w:r w:rsidR="007425BB" w:rsidRPr="007425BB">
        <w:rPr>
          <w:bCs/>
          <w:color w:val="000000"/>
          <w:szCs w:val="24"/>
          <w:lang w:val="lv-LV"/>
        </w:rPr>
        <w:t>Talsu novada jauniešu iniciatīv</w:t>
      </w:r>
      <w:r>
        <w:rPr>
          <w:bCs/>
          <w:color w:val="000000"/>
          <w:szCs w:val="24"/>
          <w:lang w:val="lv-LV"/>
        </w:rPr>
        <w:t>as</w:t>
      </w:r>
      <w:r w:rsidR="007425BB" w:rsidRPr="007425BB">
        <w:rPr>
          <w:bCs/>
          <w:color w:val="000000"/>
          <w:szCs w:val="24"/>
          <w:lang w:val="lv-LV"/>
        </w:rPr>
        <w:t xml:space="preserve"> projektu konkursa organizēšanas kārtība</w:t>
      </w:r>
      <w:bookmarkEnd w:id="0"/>
    </w:p>
    <w:p w14:paraId="69AAD692" w14:textId="77777777" w:rsidR="00FA4639" w:rsidRPr="005D6D1B" w:rsidRDefault="00FA4639" w:rsidP="00A135D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960"/>
        </w:tabs>
        <w:ind w:hanging="2"/>
        <w:jc w:val="center"/>
        <w:rPr>
          <w:color w:val="000000"/>
          <w:lang w:val="lv-LV"/>
        </w:rPr>
      </w:pPr>
    </w:p>
    <w:p w14:paraId="349AAD07" w14:textId="77777777" w:rsidR="00FA4639" w:rsidRPr="005D6D1B" w:rsidRDefault="00FA4639" w:rsidP="00A135D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960"/>
        </w:tabs>
        <w:ind w:hanging="2"/>
        <w:jc w:val="center"/>
        <w:rPr>
          <w:b/>
          <w:color w:val="000000"/>
          <w:lang w:val="lv-LV"/>
        </w:rPr>
      </w:pPr>
      <w:r w:rsidRPr="005D6D1B">
        <w:rPr>
          <w:b/>
          <w:color w:val="000000"/>
          <w:lang w:val="lv-LV"/>
        </w:rPr>
        <w:t>I. Vispārīgie noteikumi</w:t>
      </w:r>
    </w:p>
    <w:p w14:paraId="2CECBF75" w14:textId="77777777" w:rsidR="00FA4639" w:rsidRPr="005D6D1B" w:rsidRDefault="00FA4639" w:rsidP="00FA4639">
      <w:pPr>
        <w:pBdr>
          <w:top w:val="nil"/>
          <w:left w:val="nil"/>
          <w:bottom w:val="nil"/>
          <w:right w:val="nil"/>
          <w:between w:val="nil"/>
        </w:pBdr>
        <w:ind w:right="258" w:hanging="2"/>
        <w:jc w:val="both"/>
        <w:rPr>
          <w:color w:val="000000"/>
          <w:lang w:val="lv-LV"/>
        </w:rPr>
      </w:pPr>
    </w:p>
    <w:p w14:paraId="35AD9A00" w14:textId="2A2A8B20" w:rsidR="00A135D8" w:rsidRDefault="007425BB" w:rsidP="00A135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7425BB">
        <w:rPr>
          <w:color w:val="000000"/>
          <w:lang w:val="lv-LV"/>
        </w:rPr>
        <w:t xml:space="preserve">Saistošie noteikumi nosaka kārtību, kādā Talsu novada pašvaldība </w:t>
      </w:r>
      <w:r w:rsidR="00A135D8">
        <w:rPr>
          <w:color w:val="000000"/>
          <w:lang w:val="lv-LV"/>
        </w:rPr>
        <w:t xml:space="preserve">(turpmāk – Pašvaldība) </w:t>
      </w:r>
      <w:r w:rsidRPr="007425BB">
        <w:rPr>
          <w:color w:val="000000"/>
          <w:lang w:val="lv-LV"/>
        </w:rPr>
        <w:t>organizē jauniešu iniciatīv</w:t>
      </w:r>
      <w:r w:rsidR="00A135D8">
        <w:rPr>
          <w:color w:val="000000"/>
          <w:lang w:val="lv-LV"/>
        </w:rPr>
        <w:t>as</w:t>
      </w:r>
      <w:r w:rsidRPr="007425BB">
        <w:rPr>
          <w:color w:val="000000"/>
          <w:lang w:val="lv-LV"/>
        </w:rPr>
        <w:t xml:space="preserve"> projektu konkursu</w:t>
      </w:r>
      <w:r>
        <w:rPr>
          <w:color w:val="000000"/>
          <w:lang w:val="lv-LV"/>
        </w:rPr>
        <w:t xml:space="preserve"> (turpmāk </w:t>
      </w:r>
      <w:r w:rsidR="004F22EC" w:rsidRPr="007425BB">
        <w:rPr>
          <w:color w:val="000000"/>
          <w:lang w:val="lv-LV"/>
        </w:rPr>
        <w:t>–</w:t>
      </w:r>
      <w:r>
        <w:rPr>
          <w:color w:val="000000"/>
          <w:lang w:val="lv-LV"/>
        </w:rPr>
        <w:t xml:space="preserve"> Konkurss)</w:t>
      </w:r>
      <w:r w:rsidRPr="007425BB">
        <w:rPr>
          <w:color w:val="000000"/>
          <w:lang w:val="lv-LV"/>
        </w:rPr>
        <w:t>, piešķir finansējumu projekt</w:t>
      </w:r>
      <w:r w:rsidR="00A135D8">
        <w:rPr>
          <w:color w:val="000000"/>
          <w:lang w:val="lv-LV"/>
        </w:rPr>
        <w:t>a</w:t>
      </w:r>
      <w:r w:rsidRPr="007425BB">
        <w:rPr>
          <w:color w:val="000000"/>
          <w:lang w:val="lv-LV"/>
        </w:rPr>
        <w:t xml:space="preserve"> īstenošanai un nosaka prasības pretendentiem un sadarbības organizācijām.</w:t>
      </w:r>
    </w:p>
    <w:p w14:paraId="134A4CA0" w14:textId="5FF9C099" w:rsidR="007425BB" w:rsidRPr="00A135D8" w:rsidRDefault="00A135D8" w:rsidP="00A135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A135D8">
        <w:rPr>
          <w:color w:val="000000"/>
          <w:lang w:val="lv-LV"/>
        </w:rPr>
        <w:t>Konkursa</w:t>
      </w:r>
      <w:r w:rsidR="007425BB" w:rsidRPr="00A135D8">
        <w:rPr>
          <w:color w:val="000000"/>
          <w:lang w:val="lv-LV"/>
        </w:rPr>
        <w:t xml:space="preserve"> mērķis ir veicināt Talsu novada jauniešu līdzdalību, pilsonisko aktivitāti, sociālo iekļaušanos, pašizpausmi un praktisko pieredzi.</w:t>
      </w:r>
    </w:p>
    <w:p w14:paraId="2EA5EC94" w14:textId="77777777" w:rsidR="00A135D8" w:rsidRDefault="007425BB" w:rsidP="00A135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7425BB">
        <w:rPr>
          <w:color w:val="000000"/>
          <w:lang w:val="lv-LV"/>
        </w:rPr>
        <w:t>Konkursu organizē Talsu novada Jaunatnes lietu konsultatīvā padome (turpmāk – Padome).</w:t>
      </w:r>
    </w:p>
    <w:p w14:paraId="71C0C139" w14:textId="73E79250" w:rsidR="007425BB" w:rsidRPr="00A135D8" w:rsidRDefault="007425BB" w:rsidP="00A135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A135D8">
        <w:rPr>
          <w:color w:val="000000"/>
          <w:lang w:val="lv-LV"/>
        </w:rPr>
        <w:t xml:space="preserve">Finansējums tiek piešķirts, balstoties uz konkursa rezultātiem un līdzekļu pieejamību </w:t>
      </w:r>
      <w:r w:rsidR="000D3D63">
        <w:rPr>
          <w:color w:val="000000"/>
          <w:lang w:val="lv-LV"/>
        </w:rPr>
        <w:t>P</w:t>
      </w:r>
      <w:r w:rsidRPr="00A135D8">
        <w:rPr>
          <w:color w:val="000000"/>
          <w:lang w:val="lv-LV"/>
        </w:rPr>
        <w:t>ašvaldības budžetā.</w:t>
      </w:r>
    </w:p>
    <w:p w14:paraId="133C8594" w14:textId="77777777" w:rsidR="00A135D8" w:rsidRDefault="00A135D8" w:rsidP="00A135D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bookmarkStart w:id="1" w:name="p4"/>
      <w:bookmarkStart w:id="2" w:name="p-1424982"/>
      <w:bookmarkEnd w:id="1"/>
      <w:bookmarkEnd w:id="2"/>
    </w:p>
    <w:p w14:paraId="67EEA3DF" w14:textId="3F63D212" w:rsidR="00FA4639" w:rsidRPr="005D6D1B" w:rsidRDefault="00FA4639" w:rsidP="00FA463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960"/>
          <w:tab w:val="left" w:pos="426"/>
        </w:tabs>
        <w:ind w:hanging="2"/>
        <w:jc w:val="center"/>
        <w:rPr>
          <w:b/>
          <w:color w:val="000000"/>
          <w:lang w:val="lv-LV"/>
        </w:rPr>
      </w:pPr>
      <w:r w:rsidRPr="005D6D1B">
        <w:rPr>
          <w:b/>
          <w:color w:val="000000"/>
          <w:lang w:val="lv-LV"/>
        </w:rPr>
        <w:t>II. Konkursa mērķis un nosacījumi</w:t>
      </w:r>
    </w:p>
    <w:p w14:paraId="491192EE" w14:textId="0528522C" w:rsidR="00FA4639" w:rsidRPr="005D6D1B" w:rsidRDefault="00FA4639" w:rsidP="00FA463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hanging="2"/>
        <w:rPr>
          <w:color w:val="000000"/>
          <w:lang w:val="lv-LV"/>
        </w:rPr>
      </w:pPr>
    </w:p>
    <w:p w14:paraId="69D56BFD" w14:textId="77777777" w:rsidR="00A135D8" w:rsidRDefault="007425BB" w:rsidP="00A135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7425BB">
        <w:rPr>
          <w:color w:val="000000"/>
          <w:lang w:val="lv-LV"/>
        </w:rPr>
        <w:t>Konkursa mērķis ir finansiāli atbalstīt</w:t>
      </w:r>
      <w:r w:rsidR="0091310E">
        <w:rPr>
          <w:color w:val="000000"/>
          <w:lang w:val="lv-LV"/>
        </w:rPr>
        <w:t xml:space="preserve"> Talsu novada</w:t>
      </w:r>
      <w:r w:rsidRPr="007425BB">
        <w:rPr>
          <w:color w:val="000000"/>
          <w:lang w:val="lv-LV"/>
        </w:rPr>
        <w:t xml:space="preserve"> jauniešu iniciatīvas kultūras, sporta, socializācijas, izglītošanās, pašizpausmes un brīvā laika pilnveides jomās</w:t>
      </w:r>
      <w:r w:rsidR="00FA4639" w:rsidRPr="005D6D1B">
        <w:rPr>
          <w:color w:val="000000"/>
          <w:lang w:val="lv-LV"/>
        </w:rPr>
        <w:t xml:space="preserve">, sekmējot </w:t>
      </w:r>
      <w:r>
        <w:rPr>
          <w:color w:val="000000"/>
          <w:lang w:val="lv-LV"/>
        </w:rPr>
        <w:t>jauniešu</w:t>
      </w:r>
      <w:r w:rsidR="00FA4639" w:rsidRPr="005D6D1B">
        <w:rPr>
          <w:color w:val="000000"/>
          <w:lang w:val="lv-LV"/>
        </w:rPr>
        <w:t xml:space="preserve"> vērtību orientāciju, aktīvu līdzdalību un fiziskās aktivitātes.</w:t>
      </w:r>
    </w:p>
    <w:p w14:paraId="552AE5F1" w14:textId="77777777" w:rsidR="00430D1B" w:rsidRPr="003E33D1" w:rsidRDefault="00430D1B" w:rsidP="00430D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A135D8">
        <w:rPr>
          <w:color w:val="000000"/>
          <w:lang w:val="lv-LV"/>
        </w:rPr>
        <w:t xml:space="preserve">Finansējumu konkursa kārtībā var saņemt </w:t>
      </w:r>
      <w:r w:rsidRPr="003E33D1">
        <w:rPr>
          <w:color w:val="000000"/>
          <w:lang w:val="lv-LV"/>
        </w:rPr>
        <w:t>jaunie</w:t>
      </w:r>
      <w:r>
        <w:rPr>
          <w:color w:val="000000"/>
          <w:lang w:val="lv-LV"/>
        </w:rPr>
        <w:t>tis vai jauniešu grupa</w:t>
      </w:r>
      <w:r w:rsidRPr="003E33D1">
        <w:rPr>
          <w:color w:val="000000"/>
          <w:lang w:val="lv-LV"/>
        </w:rPr>
        <w:t xml:space="preserve"> vecumā no 13 līdz 25 gadiem, kuri ir deklarēti Talsu novadā vai mācās kādā no Talsu novada izglītības iestādēm. (turpmāk – Pretendents).</w:t>
      </w:r>
    </w:p>
    <w:p w14:paraId="1A84AC35" w14:textId="77777777" w:rsidR="00EA3784" w:rsidRDefault="00EA3784" w:rsidP="00A135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EA3784">
        <w:rPr>
          <w:color w:val="000000"/>
          <w:lang w:val="lv-LV"/>
        </w:rPr>
        <w:t>Pretendentam nepieciešama atbalsta persona, kas ir sadarbības organizācijas pilnvarota persona vai darbinieks.</w:t>
      </w:r>
    </w:p>
    <w:p w14:paraId="0875E64E" w14:textId="65376E05" w:rsidR="009E6B38" w:rsidRPr="00A135D8" w:rsidRDefault="00A135D8" w:rsidP="00A135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>
        <w:rPr>
          <w:color w:val="000000"/>
          <w:lang w:val="lv-LV"/>
        </w:rPr>
        <w:t>Pretendenta</w:t>
      </w:r>
      <w:r w:rsidR="009E6B38" w:rsidRPr="00A135D8">
        <w:rPr>
          <w:color w:val="000000"/>
          <w:lang w:val="lv-LV"/>
        </w:rPr>
        <w:t xml:space="preserve"> iniciatīvu projektam var būt piesaistīts konsultants.</w:t>
      </w:r>
    </w:p>
    <w:p w14:paraId="639BAC1F" w14:textId="1291DA3C" w:rsidR="003B06AD" w:rsidRDefault="003B06AD" w:rsidP="00FA4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3B06AD">
        <w:rPr>
          <w:color w:val="000000"/>
          <w:lang w:val="lv-LV"/>
        </w:rPr>
        <w:t>Pretendents īsteno projektu kopā ar sadarbības organizāciju, kas ir:</w:t>
      </w:r>
    </w:p>
    <w:p w14:paraId="129DC724" w14:textId="5C0C7E6C" w:rsidR="003B06AD" w:rsidRDefault="003B06AD" w:rsidP="003B06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3B06AD">
        <w:rPr>
          <w:color w:val="000000"/>
          <w:lang w:val="lv-LV"/>
        </w:rPr>
        <w:t>Talsu novada pašvaldības iestāde</w:t>
      </w:r>
      <w:r w:rsidR="00B609D0">
        <w:rPr>
          <w:color w:val="000000"/>
          <w:lang w:val="lv-LV"/>
        </w:rPr>
        <w:t>;</w:t>
      </w:r>
    </w:p>
    <w:p w14:paraId="46A41EE0" w14:textId="1B4E212A" w:rsidR="003B06AD" w:rsidRDefault="003B06AD" w:rsidP="003B06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3B06AD">
        <w:rPr>
          <w:color w:val="000000"/>
          <w:lang w:val="lv-LV"/>
        </w:rPr>
        <w:t>nevalstisk</w:t>
      </w:r>
      <w:r w:rsidR="006C5691">
        <w:rPr>
          <w:color w:val="000000"/>
          <w:lang w:val="lv-LV"/>
        </w:rPr>
        <w:t>ā</w:t>
      </w:r>
      <w:r w:rsidRPr="003B06AD">
        <w:rPr>
          <w:color w:val="000000"/>
          <w:lang w:val="lv-LV"/>
        </w:rPr>
        <w:t xml:space="preserve"> organizācija, kas reģistrēta Latvij</w:t>
      </w:r>
      <w:r w:rsidR="00A135D8">
        <w:rPr>
          <w:color w:val="000000"/>
          <w:lang w:val="lv-LV"/>
        </w:rPr>
        <w:t>as Republikā</w:t>
      </w:r>
      <w:r w:rsidRPr="003B06AD">
        <w:rPr>
          <w:color w:val="000000"/>
          <w:lang w:val="lv-LV"/>
        </w:rPr>
        <w:t xml:space="preserve"> un darbojas Talsu novada </w:t>
      </w:r>
      <w:r w:rsidR="00A135D8">
        <w:rPr>
          <w:color w:val="000000"/>
          <w:lang w:val="lv-LV"/>
        </w:rPr>
        <w:t xml:space="preserve">administratīvajā </w:t>
      </w:r>
      <w:r w:rsidRPr="003B06AD">
        <w:rPr>
          <w:color w:val="000000"/>
          <w:lang w:val="lv-LV"/>
        </w:rPr>
        <w:t>teritorijā.</w:t>
      </w:r>
    </w:p>
    <w:p w14:paraId="0828FFA3" w14:textId="40929725" w:rsidR="006C5691" w:rsidRDefault="006C5691" w:rsidP="008B0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>
        <w:rPr>
          <w:color w:val="000000"/>
          <w:lang w:val="lv-LV"/>
        </w:rPr>
        <w:t xml:space="preserve">Veidojot sadarbību ar nevalstisko organizāciju, Konkursa pieteikumā </w:t>
      </w:r>
      <w:r w:rsidR="008B06BC">
        <w:rPr>
          <w:color w:val="000000"/>
          <w:lang w:val="lv-LV"/>
        </w:rPr>
        <w:t>norāda</w:t>
      </w:r>
      <w:r w:rsidR="009E6B38">
        <w:rPr>
          <w:color w:val="000000"/>
          <w:lang w:val="lv-LV"/>
        </w:rPr>
        <w:t xml:space="preserve"> iesaistītās organizācijas</w:t>
      </w:r>
      <w:r>
        <w:rPr>
          <w:color w:val="000000"/>
          <w:lang w:val="lv-LV"/>
        </w:rPr>
        <w:t xml:space="preserve"> </w:t>
      </w:r>
      <w:r w:rsidR="001F347D">
        <w:rPr>
          <w:color w:val="000000"/>
          <w:lang w:val="lv-LV"/>
        </w:rPr>
        <w:t xml:space="preserve">nosaukumu un </w:t>
      </w:r>
      <w:r>
        <w:rPr>
          <w:color w:val="000000"/>
          <w:lang w:val="lv-LV"/>
        </w:rPr>
        <w:t xml:space="preserve">reģistrācijas </w:t>
      </w:r>
      <w:r w:rsidR="008B06BC">
        <w:rPr>
          <w:color w:val="000000"/>
          <w:lang w:val="lv-LV"/>
        </w:rPr>
        <w:t>numuru</w:t>
      </w:r>
      <w:r>
        <w:rPr>
          <w:color w:val="000000"/>
          <w:lang w:val="lv-LV"/>
        </w:rPr>
        <w:t>.</w:t>
      </w:r>
    </w:p>
    <w:p w14:paraId="3AB70D87" w14:textId="2CFA3654" w:rsidR="00430D1B" w:rsidRDefault="004F22EC" w:rsidP="00430D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>
        <w:rPr>
          <w:color w:val="000000"/>
          <w:lang w:val="lv-LV"/>
        </w:rPr>
        <w:t>Ja sadarbības organizācija ir nevalstiska organizācija, tad tā</w:t>
      </w:r>
      <w:r w:rsidR="00430D1B">
        <w:rPr>
          <w:color w:val="000000"/>
          <w:lang w:val="lv-LV"/>
        </w:rPr>
        <w:t xml:space="preserve"> ir</w:t>
      </w:r>
      <w:r w:rsidR="00430D1B" w:rsidRPr="003B06AD">
        <w:rPr>
          <w:color w:val="000000"/>
          <w:lang w:val="lv-LV"/>
        </w:rPr>
        <w:t xml:space="preserve"> projekta finansējuma </w:t>
      </w:r>
      <w:r w:rsidRPr="003B06AD">
        <w:rPr>
          <w:color w:val="000000"/>
          <w:lang w:val="lv-LV"/>
        </w:rPr>
        <w:t>saņēmēj</w:t>
      </w:r>
      <w:r>
        <w:rPr>
          <w:color w:val="000000"/>
          <w:lang w:val="lv-LV"/>
        </w:rPr>
        <w:t>a</w:t>
      </w:r>
      <w:r w:rsidRPr="003B06AD">
        <w:rPr>
          <w:color w:val="000000"/>
          <w:lang w:val="lv-LV"/>
        </w:rPr>
        <w:t xml:space="preserve"> </w:t>
      </w:r>
      <w:r w:rsidR="00430D1B" w:rsidRPr="003B06AD">
        <w:rPr>
          <w:color w:val="000000"/>
          <w:lang w:val="lv-LV"/>
        </w:rPr>
        <w:t>un nodrošina finanšu norēķinus.</w:t>
      </w:r>
    </w:p>
    <w:p w14:paraId="4CFBE867" w14:textId="77777777" w:rsidR="008B06BC" w:rsidRDefault="007425BB" w:rsidP="008B0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8B06BC">
        <w:rPr>
          <w:color w:val="000000"/>
          <w:lang w:val="lv-LV"/>
        </w:rPr>
        <w:lastRenderedPageBreak/>
        <w:t>Projektā jāiesaista vismaz 20 dalībnieki, no kuriem vismaz 75 % ir jaunieši vecumā no 13 līdz 25 gadiem.</w:t>
      </w:r>
    </w:p>
    <w:p w14:paraId="489FBF7F" w14:textId="77777777" w:rsidR="008B06BC" w:rsidRDefault="003B06AD" w:rsidP="008B0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8B06BC">
        <w:rPr>
          <w:color w:val="000000"/>
          <w:lang w:val="lv-LV"/>
        </w:rPr>
        <w:t>Projekta aktivitātēm prioritāri jānorisinās Talsu novadā.</w:t>
      </w:r>
    </w:p>
    <w:p w14:paraId="239383EF" w14:textId="77777777" w:rsidR="00430D1B" w:rsidRDefault="00430D1B" w:rsidP="00430D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AC428A">
        <w:rPr>
          <w:color w:val="000000"/>
          <w:lang w:val="lv-LV"/>
        </w:rPr>
        <w:t>Attiecināmo finanšu izdevumu termiņš ir līdz kārtējā gada 30. decembrim. Projekta aktivitāšu īstenošana pēc šī termiņa ir pieļaujama, ja tas ir saskaņots ar konkursa rīkotāju un nerada papildu izdevumus.</w:t>
      </w:r>
    </w:p>
    <w:p w14:paraId="30C57550" w14:textId="781C0391" w:rsidR="00FA4639" w:rsidRPr="008B06BC" w:rsidRDefault="00FA4639" w:rsidP="008B0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8B06BC">
        <w:rPr>
          <w:color w:val="000000"/>
          <w:lang w:val="lv-LV"/>
        </w:rPr>
        <w:t>Projekta īstenošanas ietvaros nav pieļaujams gūt ienākumus.</w:t>
      </w:r>
    </w:p>
    <w:p w14:paraId="7CB43501" w14:textId="77777777" w:rsidR="00FA4639" w:rsidRPr="005D6D1B" w:rsidRDefault="00FA4639" w:rsidP="00FA463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jc w:val="center"/>
        <w:rPr>
          <w:color w:val="000000"/>
          <w:lang w:val="lv-LV"/>
        </w:rPr>
      </w:pPr>
    </w:p>
    <w:p w14:paraId="2862701C" w14:textId="77777777" w:rsidR="00FA4639" w:rsidRPr="005D6D1B" w:rsidRDefault="00FA4639" w:rsidP="00FA463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jc w:val="center"/>
        <w:rPr>
          <w:b/>
          <w:color w:val="000000"/>
          <w:lang w:val="lv-LV"/>
        </w:rPr>
      </w:pPr>
      <w:r w:rsidRPr="005D6D1B">
        <w:rPr>
          <w:b/>
          <w:color w:val="000000"/>
          <w:lang w:val="lv-LV"/>
        </w:rPr>
        <w:t>III. Finansējums</w:t>
      </w:r>
    </w:p>
    <w:p w14:paraId="6373A8AD" w14:textId="77777777" w:rsidR="00FA4639" w:rsidRPr="005D6D1B" w:rsidRDefault="00FA4639" w:rsidP="00FA463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2"/>
        <w:jc w:val="both"/>
        <w:rPr>
          <w:color w:val="000000"/>
          <w:lang w:val="lv-LV"/>
        </w:rPr>
      </w:pPr>
    </w:p>
    <w:p w14:paraId="47A18860" w14:textId="77777777" w:rsidR="008B06BC" w:rsidRDefault="00927A57" w:rsidP="008B0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Konkursa kopējā pamata summa ir 5400,00 EUR</w:t>
      </w:r>
      <w:r w:rsidRPr="005D6D1B">
        <w:rPr>
          <w:i/>
          <w:iCs/>
          <w:color w:val="000000"/>
          <w:lang w:val="lv-LV"/>
        </w:rPr>
        <w:t xml:space="preserve"> </w:t>
      </w:r>
      <w:r w:rsidRPr="005D6D1B">
        <w:rPr>
          <w:color w:val="000000"/>
          <w:lang w:val="lv-LV"/>
        </w:rPr>
        <w:t xml:space="preserve">(pieci tūkstoši četri simti </w:t>
      </w:r>
      <w:r w:rsidRPr="005D6D1B">
        <w:rPr>
          <w:i/>
          <w:iCs/>
          <w:color w:val="000000"/>
          <w:lang w:val="lv-LV"/>
        </w:rPr>
        <w:t xml:space="preserve">euro, </w:t>
      </w:r>
      <w:r w:rsidRPr="005D6D1B">
        <w:rPr>
          <w:color w:val="000000"/>
          <w:lang w:val="lv-LV"/>
        </w:rPr>
        <w:t>00 centi) gadā.</w:t>
      </w:r>
    </w:p>
    <w:p w14:paraId="73D8D784" w14:textId="179776F6" w:rsidR="00430D1B" w:rsidRDefault="00430D1B" w:rsidP="00430D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>
        <w:rPr>
          <w:color w:val="000000"/>
          <w:lang w:val="lv-LV"/>
        </w:rPr>
        <w:t xml:space="preserve">Talsu novada </w:t>
      </w:r>
      <w:r w:rsidR="001A6C24">
        <w:rPr>
          <w:color w:val="000000"/>
          <w:lang w:val="lv-LV"/>
        </w:rPr>
        <w:t xml:space="preserve">pašvaldības </w:t>
      </w:r>
      <w:r>
        <w:rPr>
          <w:color w:val="000000"/>
          <w:lang w:val="lv-LV"/>
        </w:rPr>
        <w:t>dome kārtējā budžeta plānošanā var lemt par Konkursa finansējuma palielināšanu.</w:t>
      </w:r>
    </w:p>
    <w:p w14:paraId="61F9F95F" w14:textId="77777777" w:rsidR="008B06BC" w:rsidRDefault="003B06AD" w:rsidP="008B0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8B06BC">
        <w:rPr>
          <w:color w:val="000000"/>
          <w:lang w:val="lv-LV"/>
        </w:rPr>
        <w:t>Viena projekta pieejamais finansējums ir līdz 600 EUR (</w:t>
      </w:r>
      <w:r w:rsidRPr="008B06BC">
        <w:rPr>
          <w:lang w:val="lv-LV"/>
        </w:rPr>
        <w:t>seši</w:t>
      </w:r>
      <w:r w:rsidRPr="008B06BC">
        <w:rPr>
          <w:color w:val="000000"/>
          <w:lang w:val="lv-LV"/>
        </w:rPr>
        <w:t xml:space="preserve"> simti </w:t>
      </w:r>
      <w:r w:rsidRPr="008B06BC">
        <w:rPr>
          <w:i/>
          <w:color w:val="000000"/>
          <w:lang w:val="lv-LV"/>
        </w:rPr>
        <w:t>euro</w:t>
      </w:r>
      <w:r w:rsidRPr="008B06BC">
        <w:rPr>
          <w:color w:val="000000"/>
          <w:lang w:val="lv-LV"/>
        </w:rPr>
        <w:t xml:space="preserve">, 00 centi). </w:t>
      </w:r>
    </w:p>
    <w:p w14:paraId="093D07F2" w14:textId="77777777" w:rsidR="008B06BC" w:rsidRDefault="003B06AD" w:rsidP="008B0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8B06BC">
        <w:rPr>
          <w:color w:val="000000"/>
          <w:lang w:val="lv-LV"/>
        </w:rPr>
        <w:t>N</w:t>
      </w:r>
      <w:r w:rsidR="00FA4639" w:rsidRPr="008B06BC">
        <w:rPr>
          <w:color w:val="000000"/>
          <w:lang w:val="lv-LV"/>
        </w:rPr>
        <w:t>orēķini tiek veikti bezskaidras naudas norēķinu veidā.</w:t>
      </w:r>
    </w:p>
    <w:p w14:paraId="61EEAB9F" w14:textId="77777777" w:rsidR="00430D1B" w:rsidRPr="00F3474B" w:rsidRDefault="00430D1B" w:rsidP="00430D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F3474B">
        <w:rPr>
          <w:color w:val="000000"/>
          <w:lang w:val="lv-LV"/>
        </w:rPr>
        <w:t>Attiecināmo izmaksu ierobežojumi:</w:t>
      </w:r>
    </w:p>
    <w:p w14:paraId="01A3B278" w14:textId="77777777" w:rsidR="008B06BC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77" w:left="989" w:hanging="564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pārtikas pre</w:t>
      </w:r>
      <w:r w:rsidR="00927A57">
        <w:rPr>
          <w:color w:val="000000"/>
          <w:lang w:val="lv-LV"/>
        </w:rPr>
        <w:t>ču</w:t>
      </w:r>
      <w:r w:rsidRPr="005D6D1B">
        <w:rPr>
          <w:color w:val="000000"/>
          <w:lang w:val="lv-LV"/>
        </w:rPr>
        <w:t xml:space="preserve"> un ēdināšanas pakalpojumu nodrošināšanai nedrīkst pārsniegt 20% no projekta kopējām attiecināmajām izmaksām;</w:t>
      </w:r>
    </w:p>
    <w:p w14:paraId="7E3CF4F1" w14:textId="000248D0" w:rsidR="00FA4639" w:rsidRPr="008B06BC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77" w:left="989" w:hanging="564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8B06BC">
        <w:rPr>
          <w:color w:val="000000"/>
          <w:lang w:val="lv-LV"/>
        </w:rPr>
        <w:t>dāvinājum</w:t>
      </w:r>
      <w:r w:rsidR="00927A57" w:rsidRPr="008B06BC">
        <w:rPr>
          <w:color w:val="000000"/>
          <w:lang w:val="lv-LV"/>
        </w:rPr>
        <w:t>u</w:t>
      </w:r>
      <w:r w:rsidRPr="008B06BC">
        <w:rPr>
          <w:color w:val="000000"/>
          <w:lang w:val="lv-LV"/>
        </w:rPr>
        <w:t xml:space="preserve"> un balvu nodrošināšanai projekta dalībniekiem nedrīkst pārsniegt 20% no projekta kopējām attiecināmajām izmaksām.</w:t>
      </w:r>
    </w:p>
    <w:p w14:paraId="3AAA992B" w14:textId="77777777" w:rsidR="00430D1B" w:rsidRPr="00F3474B" w:rsidRDefault="00430D1B" w:rsidP="00430D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ind w:leftChars="-1" w:left="0" w:hangingChars="1" w:hanging="2"/>
        <w:textDirection w:val="btLr"/>
        <w:textAlignment w:val="top"/>
        <w:outlineLvl w:val="0"/>
        <w:rPr>
          <w:color w:val="000000"/>
          <w:lang w:val="lv-LV"/>
        </w:rPr>
      </w:pPr>
      <w:r w:rsidRPr="00F3474B">
        <w:rPr>
          <w:color w:val="000000"/>
          <w:lang w:val="lv-LV"/>
        </w:rPr>
        <w:t>Attiecināmie izdevumi projekta aktivitāšu īstenošanai:</w:t>
      </w:r>
    </w:p>
    <w:p w14:paraId="1ECBAF90" w14:textId="1BD33F90" w:rsidR="00927A57" w:rsidRDefault="00927A57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textDirection w:val="btLr"/>
        <w:textAlignment w:val="top"/>
        <w:outlineLvl w:val="0"/>
        <w:rPr>
          <w:color w:val="000000"/>
          <w:lang w:val="lv-LV"/>
        </w:rPr>
      </w:pPr>
      <w:r w:rsidRPr="00927A57">
        <w:rPr>
          <w:color w:val="000000"/>
          <w:lang w:val="lv-LV"/>
        </w:rPr>
        <w:t>neformālā izglītība</w:t>
      </w:r>
      <w:r w:rsidR="00B609D0">
        <w:rPr>
          <w:color w:val="000000"/>
          <w:lang w:val="lv-LV"/>
        </w:rPr>
        <w:t>;</w:t>
      </w:r>
    </w:p>
    <w:p w14:paraId="7E708A40" w14:textId="6887DB50" w:rsidR="00FA4639" w:rsidRPr="005D6D1B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60" w:firstLine="144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aktivitāt</w:t>
      </w:r>
      <w:r w:rsidR="00927A57">
        <w:rPr>
          <w:color w:val="000000"/>
          <w:lang w:val="lv-LV"/>
        </w:rPr>
        <w:t>es</w:t>
      </w:r>
      <w:r w:rsidRPr="005D6D1B">
        <w:rPr>
          <w:color w:val="000000"/>
          <w:lang w:val="lv-LV"/>
        </w:rPr>
        <w:t xml:space="preserve"> brīvā dabā;</w:t>
      </w:r>
    </w:p>
    <w:p w14:paraId="3E74AC91" w14:textId="3EF581A0" w:rsidR="00FA4639" w:rsidRPr="005D6D1B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jauniešu iesaiste brīvprātīgajā darbā;</w:t>
      </w:r>
    </w:p>
    <w:p w14:paraId="1D0CFF22" w14:textId="6B7AB0BD" w:rsidR="00FA4639" w:rsidRPr="005D6D1B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lektoru piesaiste;</w:t>
      </w:r>
    </w:p>
    <w:p w14:paraId="16A487A2" w14:textId="3C103FAF" w:rsidR="00FA4639" w:rsidRPr="005D6D1B" w:rsidRDefault="00927A57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927A57">
        <w:rPr>
          <w:color w:val="000000"/>
          <w:lang w:val="lv-LV"/>
        </w:rPr>
        <w:t>vienkāršas fiziskās aktivitātes</w:t>
      </w:r>
      <w:r w:rsidR="00FA4639" w:rsidRPr="005D6D1B">
        <w:rPr>
          <w:color w:val="000000"/>
          <w:lang w:val="lv-LV"/>
        </w:rPr>
        <w:t>;</w:t>
      </w:r>
    </w:p>
    <w:p w14:paraId="40F401E2" w14:textId="53622C06" w:rsidR="00FA4639" w:rsidRPr="005D6D1B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radoš</w:t>
      </w:r>
      <w:r w:rsidR="00927A57">
        <w:rPr>
          <w:color w:val="000000"/>
          <w:lang w:val="lv-LV"/>
        </w:rPr>
        <w:t>ā</w:t>
      </w:r>
      <w:r w:rsidRPr="005D6D1B">
        <w:rPr>
          <w:color w:val="000000"/>
          <w:lang w:val="lv-LV"/>
        </w:rPr>
        <w:t xml:space="preserve"> pašizpausme.</w:t>
      </w:r>
    </w:p>
    <w:p w14:paraId="35870C14" w14:textId="77777777" w:rsidR="00430D1B" w:rsidRPr="005D6D1B" w:rsidRDefault="00430D1B" w:rsidP="00430D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lang w:val="lv-LV"/>
        </w:rPr>
      </w:pPr>
      <w:r>
        <w:rPr>
          <w:color w:val="000000"/>
          <w:lang w:val="lv-LV"/>
        </w:rPr>
        <w:t>Neattiecināmie izdevumi</w:t>
      </w:r>
      <w:r w:rsidRPr="005D6D1B">
        <w:rPr>
          <w:color w:val="000000"/>
          <w:lang w:val="lv-LV"/>
        </w:rPr>
        <w:t>:</w:t>
      </w:r>
    </w:p>
    <w:p w14:paraId="7BA08CFC" w14:textId="3AAA380A" w:rsidR="00FA4639" w:rsidRPr="008B06BC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77" w:left="989" w:hangingChars="235" w:hanging="564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 xml:space="preserve">projekta </w:t>
      </w:r>
      <w:r w:rsidR="001F347D" w:rsidRPr="005D6D1B">
        <w:rPr>
          <w:color w:val="000000"/>
          <w:lang w:val="lv-LV"/>
        </w:rPr>
        <w:t>administratīv</w:t>
      </w:r>
      <w:r w:rsidR="001F347D">
        <w:rPr>
          <w:color w:val="000000"/>
          <w:lang w:val="lv-LV"/>
        </w:rPr>
        <w:t>ās</w:t>
      </w:r>
      <w:r w:rsidR="001F347D" w:rsidRPr="005D6D1B">
        <w:rPr>
          <w:color w:val="000000"/>
          <w:lang w:val="lv-LV"/>
        </w:rPr>
        <w:t xml:space="preserve"> izmaks</w:t>
      </w:r>
      <w:r w:rsidR="001F347D">
        <w:rPr>
          <w:color w:val="000000"/>
          <w:lang w:val="lv-LV"/>
        </w:rPr>
        <w:t xml:space="preserve">as </w:t>
      </w:r>
      <w:r w:rsidR="001F347D" w:rsidRPr="007425BB">
        <w:rPr>
          <w:color w:val="000000"/>
          <w:lang w:val="lv-LV"/>
        </w:rPr>
        <w:t>–</w:t>
      </w:r>
      <w:r w:rsidR="008B06BC">
        <w:rPr>
          <w:color w:val="000000"/>
          <w:lang w:val="lv-LV"/>
        </w:rPr>
        <w:t xml:space="preserve"> </w:t>
      </w:r>
      <w:r w:rsidRPr="008B06BC">
        <w:rPr>
          <w:color w:val="000000"/>
          <w:lang w:val="lv-LV"/>
        </w:rPr>
        <w:t xml:space="preserve">projekta vadītāja, grāmatveža </w:t>
      </w:r>
      <w:r w:rsidR="001F347D" w:rsidRPr="008B06BC">
        <w:rPr>
          <w:color w:val="000000"/>
          <w:lang w:val="lv-LV"/>
        </w:rPr>
        <w:t>atalgojum</w:t>
      </w:r>
      <w:r w:rsidR="001F347D">
        <w:rPr>
          <w:color w:val="000000"/>
          <w:lang w:val="lv-LV"/>
        </w:rPr>
        <w:t>s</w:t>
      </w:r>
      <w:r w:rsidRPr="008B06BC">
        <w:rPr>
          <w:color w:val="000000"/>
          <w:lang w:val="lv-LV"/>
        </w:rPr>
        <w:t xml:space="preserve">, tajā skaitā valsts sociālās apdrošināšanas </w:t>
      </w:r>
      <w:r w:rsidR="001F347D" w:rsidRPr="008B06BC">
        <w:rPr>
          <w:color w:val="000000"/>
          <w:lang w:val="lv-LV"/>
        </w:rPr>
        <w:t>obligāt</w:t>
      </w:r>
      <w:r w:rsidR="001F347D">
        <w:rPr>
          <w:color w:val="000000"/>
          <w:lang w:val="lv-LV"/>
        </w:rPr>
        <w:t>ās</w:t>
      </w:r>
      <w:r w:rsidR="001F347D" w:rsidRPr="008B06BC">
        <w:rPr>
          <w:color w:val="000000"/>
          <w:lang w:val="lv-LV"/>
        </w:rPr>
        <w:t xml:space="preserve"> iemaks</w:t>
      </w:r>
      <w:r w:rsidR="001F347D">
        <w:rPr>
          <w:color w:val="000000"/>
          <w:lang w:val="lv-LV"/>
        </w:rPr>
        <w:t>as</w:t>
      </w:r>
      <w:r w:rsidR="00094F6D" w:rsidRPr="008B06BC">
        <w:rPr>
          <w:color w:val="000000"/>
          <w:lang w:val="lv-LV"/>
        </w:rPr>
        <w:t>,</w:t>
      </w:r>
      <w:r w:rsidRPr="008B06BC">
        <w:rPr>
          <w:color w:val="000000"/>
          <w:lang w:val="lv-LV"/>
        </w:rPr>
        <w:t xml:space="preserve"> nodokļi</w:t>
      </w:r>
      <w:r w:rsidR="008B06BC">
        <w:rPr>
          <w:color w:val="000000"/>
          <w:lang w:val="lv-LV"/>
        </w:rPr>
        <w:t>;</w:t>
      </w:r>
    </w:p>
    <w:p w14:paraId="594DA12C" w14:textId="63A8E756" w:rsidR="00FA4639" w:rsidRPr="005D6D1B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 xml:space="preserve">projekta sagatavošanas </w:t>
      </w:r>
      <w:r w:rsidR="001F347D" w:rsidRPr="005D6D1B">
        <w:rPr>
          <w:color w:val="000000"/>
          <w:lang w:val="lv-LV"/>
        </w:rPr>
        <w:t>izmaks</w:t>
      </w:r>
      <w:r w:rsidR="001F347D">
        <w:rPr>
          <w:color w:val="000000"/>
          <w:lang w:val="lv-LV"/>
        </w:rPr>
        <w:t>as</w:t>
      </w:r>
      <w:r w:rsidRPr="005D6D1B">
        <w:rPr>
          <w:color w:val="000000"/>
          <w:lang w:val="lv-LV"/>
        </w:rPr>
        <w:t>;</w:t>
      </w:r>
    </w:p>
    <w:p w14:paraId="122CF81E" w14:textId="7083F0E6" w:rsidR="00FA4639" w:rsidRPr="005D6D1B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pamatlīdzekļu iegāde;</w:t>
      </w:r>
    </w:p>
    <w:p w14:paraId="62375649" w14:textId="734DF2A2" w:rsidR="00FA4639" w:rsidRPr="005D6D1B" w:rsidRDefault="001F347D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prēmij</w:t>
      </w:r>
      <w:r>
        <w:rPr>
          <w:color w:val="000000"/>
          <w:lang w:val="lv-LV"/>
        </w:rPr>
        <w:t>as</w:t>
      </w:r>
      <w:r w:rsidRPr="005D6D1B">
        <w:rPr>
          <w:color w:val="000000"/>
          <w:lang w:val="lv-LV"/>
        </w:rPr>
        <w:t xml:space="preserve"> </w:t>
      </w:r>
      <w:r w:rsidR="00FA4639" w:rsidRPr="005D6D1B">
        <w:rPr>
          <w:color w:val="000000"/>
          <w:lang w:val="lv-LV"/>
        </w:rPr>
        <w:t>un citi materiāli stimulējoši</w:t>
      </w:r>
      <w:r w:rsidR="00094F6D">
        <w:rPr>
          <w:color w:val="000000"/>
          <w:lang w:val="lv-LV"/>
        </w:rPr>
        <w:t>em</w:t>
      </w:r>
      <w:r w:rsidR="00FA4639" w:rsidRPr="005D6D1B">
        <w:rPr>
          <w:color w:val="000000"/>
          <w:lang w:val="lv-LV"/>
        </w:rPr>
        <w:t xml:space="preserve"> pasākumi</w:t>
      </w:r>
      <w:r w:rsidR="00094F6D">
        <w:rPr>
          <w:color w:val="000000"/>
          <w:lang w:val="lv-LV"/>
        </w:rPr>
        <w:t>em</w:t>
      </w:r>
      <w:r w:rsidR="00FA4639" w:rsidRPr="005D6D1B">
        <w:rPr>
          <w:color w:val="000000"/>
          <w:lang w:val="lv-LV"/>
        </w:rPr>
        <w:t>;</w:t>
      </w:r>
    </w:p>
    <w:p w14:paraId="7FF621FB" w14:textId="5EEDEF79" w:rsidR="00FA4639" w:rsidRPr="005D6D1B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naudas sodu, līgumsodu, kavējuma procentu apmaksa</w:t>
      </w:r>
      <w:del w:id="3" w:author="Martins Gavars" w:date="2026-01-15T05:00:00Z" w16du:dateUtc="2026-01-15T03:00:00Z">
        <w:r w:rsidR="00094F6D" w:rsidDel="001F347D">
          <w:rPr>
            <w:color w:val="000000"/>
            <w:lang w:val="lv-LV"/>
          </w:rPr>
          <w:delText>i</w:delText>
        </w:r>
      </w:del>
      <w:r w:rsidRPr="005D6D1B">
        <w:rPr>
          <w:color w:val="000000"/>
          <w:lang w:val="lv-LV"/>
        </w:rPr>
        <w:t>;</w:t>
      </w:r>
    </w:p>
    <w:p w14:paraId="208296DE" w14:textId="7299FCAC" w:rsidR="00FA4639" w:rsidRDefault="001F347D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izmaks</w:t>
      </w:r>
      <w:r>
        <w:rPr>
          <w:color w:val="000000"/>
          <w:lang w:val="lv-LV"/>
        </w:rPr>
        <w:t>as</w:t>
      </w:r>
      <w:r w:rsidR="00FA4639" w:rsidRPr="005D6D1B">
        <w:rPr>
          <w:color w:val="000000"/>
          <w:lang w:val="lv-LV"/>
        </w:rPr>
        <w:t>, kas neatbilst projekta mērķa sasniegšanai</w:t>
      </w:r>
      <w:r w:rsidR="00B609D0">
        <w:rPr>
          <w:color w:val="000000"/>
          <w:lang w:val="lv-LV"/>
        </w:rPr>
        <w:t>;</w:t>
      </w:r>
    </w:p>
    <w:p w14:paraId="0D092EB9" w14:textId="1FAD6F16" w:rsidR="00094F6D" w:rsidRDefault="001F347D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094F6D">
        <w:rPr>
          <w:color w:val="000000"/>
          <w:lang w:val="lv-LV"/>
        </w:rPr>
        <w:t>politisk</w:t>
      </w:r>
      <w:r>
        <w:rPr>
          <w:color w:val="000000"/>
          <w:lang w:val="lv-LV"/>
        </w:rPr>
        <w:t>ās</w:t>
      </w:r>
      <w:r w:rsidR="00094F6D" w:rsidRPr="00094F6D">
        <w:rPr>
          <w:color w:val="000000"/>
          <w:lang w:val="lv-LV"/>
        </w:rPr>
        <w:t>, militārā</w:t>
      </w:r>
      <w:r>
        <w:rPr>
          <w:color w:val="000000"/>
          <w:lang w:val="lv-LV"/>
        </w:rPr>
        <w:t>s</w:t>
      </w:r>
      <w:r w:rsidR="00094F6D" w:rsidRPr="00094F6D">
        <w:rPr>
          <w:color w:val="000000"/>
          <w:lang w:val="lv-LV"/>
        </w:rPr>
        <w:t xml:space="preserve">, </w:t>
      </w:r>
      <w:r w:rsidRPr="00094F6D">
        <w:rPr>
          <w:color w:val="000000"/>
          <w:lang w:val="lv-LV"/>
        </w:rPr>
        <w:t>reliģiskā</w:t>
      </w:r>
      <w:r>
        <w:rPr>
          <w:color w:val="000000"/>
          <w:lang w:val="lv-LV"/>
        </w:rPr>
        <w:t>s</w:t>
      </w:r>
      <w:r w:rsidRPr="00094F6D">
        <w:rPr>
          <w:color w:val="000000"/>
          <w:lang w:val="lv-LV"/>
        </w:rPr>
        <w:t xml:space="preserve"> </w:t>
      </w:r>
      <w:r w:rsidR="00094F6D" w:rsidRPr="00094F6D">
        <w:rPr>
          <w:color w:val="000000"/>
          <w:lang w:val="lv-LV"/>
        </w:rPr>
        <w:t>aktivitāt</w:t>
      </w:r>
      <w:r>
        <w:rPr>
          <w:color w:val="000000"/>
          <w:lang w:val="lv-LV"/>
        </w:rPr>
        <w:t>es</w:t>
      </w:r>
      <w:r w:rsidR="00094F6D" w:rsidRPr="00094F6D">
        <w:rPr>
          <w:color w:val="000000"/>
          <w:lang w:val="lv-LV"/>
        </w:rPr>
        <w:t>;</w:t>
      </w:r>
    </w:p>
    <w:p w14:paraId="0D1DE835" w14:textId="206A2A60" w:rsidR="00B902E6" w:rsidRDefault="00B902E6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jc w:val="both"/>
        <w:textDirection w:val="btLr"/>
        <w:textAlignment w:val="top"/>
        <w:outlineLvl w:val="0"/>
        <w:rPr>
          <w:color w:val="000000"/>
          <w:lang w:val="lv-LV"/>
        </w:rPr>
      </w:pPr>
      <w:r>
        <w:rPr>
          <w:color w:val="000000"/>
          <w:lang w:val="lv-LV"/>
        </w:rPr>
        <w:t>bērnu un jauniešu nometņu rīkošana</w:t>
      </w:r>
      <w:del w:id="4" w:author="Martins Gavars" w:date="2026-01-15T05:01:00Z" w16du:dateUtc="2026-01-15T03:01:00Z">
        <w:r w:rsidDel="001F347D">
          <w:rPr>
            <w:color w:val="000000"/>
            <w:lang w:val="lv-LV"/>
          </w:rPr>
          <w:delText>i</w:delText>
        </w:r>
      </w:del>
      <w:r w:rsidR="00B609D0">
        <w:rPr>
          <w:color w:val="000000"/>
          <w:lang w:val="lv-LV"/>
        </w:rPr>
        <w:t>;</w:t>
      </w:r>
    </w:p>
    <w:p w14:paraId="62272450" w14:textId="432E9FDA" w:rsidR="00094F6D" w:rsidRPr="005D6D1B" w:rsidRDefault="00B902E6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7" w:left="281" w:firstLineChars="59" w:firstLine="142"/>
        <w:jc w:val="both"/>
        <w:textDirection w:val="btLr"/>
        <w:textAlignment w:val="top"/>
        <w:outlineLvl w:val="0"/>
        <w:rPr>
          <w:color w:val="000000"/>
          <w:lang w:val="lv-LV"/>
        </w:rPr>
      </w:pPr>
      <w:r>
        <w:rPr>
          <w:color w:val="000000"/>
          <w:lang w:val="lv-LV"/>
        </w:rPr>
        <w:t xml:space="preserve">konkursi un </w:t>
      </w:r>
      <w:r w:rsidR="00094F6D" w:rsidRPr="00094F6D">
        <w:rPr>
          <w:color w:val="000000"/>
          <w:lang w:val="lv-LV"/>
        </w:rPr>
        <w:t xml:space="preserve">sporta </w:t>
      </w:r>
      <w:r w:rsidR="00A50900" w:rsidRPr="00094F6D">
        <w:rPr>
          <w:color w:val="000000"/>
          <w:lang w:val="lv-LV"/>
        </w:rPr>
        <w:t>sacensīb</w:t>
      </w:r>
      <w:r w:rsidR="00A50900">
        <w:rPr>
          <w:color w:val="000000"/>
          <w:lang w:val="lv-LV"/>
        </w:rPr>
        <w:t>as</w:t>
      </w:r>
      <w:r w:rsidR="00094F6D" w:rsidRPr="00094F6D">
        <w:rPr>
          <w:color w:val="000000"/>
          <w:lang w:val="lv-LV"/>
        </w:rPr>
        <w:t>, kur nepieciešama specifiska sagatavotība.</w:t>
      </w:r>
    </w:p>
    <w:p w14:paraId="284A6ABF" w14:textId="20603C23" w:rsidR="00FA4639" w:rsidRPr="00CF1155" w:rsidRDefault="00FA4639" w:rsidP="00556C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-57" w:left="427" w:hangingChars="235" w:hanging="564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 xml:space="preserve"> Finansējums tiek ieskaitīts sadarbības organizācijas kontā 10 darbdienu laikā pēc līguma noslēgšanas.</w:t>
      </w:r>
    </w:p>
    <w:p w14:paraId="49EDDE01" w14:textId="77777777" w:rsidR="00FA4639" w:rsidRPr="005D6D1B" w:rsidRDefault="00FA4639" w:rsidP="00FA463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960"/>
        </w:tabs>
        <w:ind w:hanging="2"/>
        <w:jc w:val="center"/>
        <w:rPr>
          <w:b/>
          <w:color w:val="000000"/>
          <w:lang w:val="lv-LV"/>
        </w:rPr>
      </w:pPr>
      <w:r w:rsidRPr="005D6D1B">
        <w:rPr>
          <w:b/>
          <w:color w:val="000000"/>
          <w:lang w:val="lv-LV"/>
        </w:rPr>
        <w:t>IV. Projektu pieteikumu iesniegšana</w:t>
      </w:r>
    </w:p>
    <w:p w14:paraId="456AA42E" w14:textId="77777777" w:rsidR="00FA4639" w:rsidRPr="005D6D1B" w:rsidRDefault="00FA4639" w:rsidP="00FA46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lv-LV"/>
        </w:rPr>
      </w:pPr>
    </w:p>
    <w:p w14:paraId="27294E0E" w14:textId="6295426E" w:rsidR="00FA4639" w:rsidRPr="005D6D1B" w:rsidRDefault="001F347D" w:rsidP="00FA4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094F6D">
        <w:rPr>
          <w:color w:val="000000"/>
          <w:lang w:val="lv-LV"/>
        </w:rPr>
        <w:t>Pretendent</w:t>
      </w:r>
      <w:r>
        <w:rPr>
          <w:color w:val="000000"/>
          <w:lang w:val="lv-LV"/>
        </w:rPr>
        <w:t>a</w:t>
      </w:r>
      <w:r w:rsidRPr="00094F6D">
        <w:rPr>
          <w:color w:val="000000"/>
          <w:lang w:val="lv-LV"/>
        </w:rPr>
        <w:t xml:space="preserve"> </w:t>
      </w:r>
      <w:r w:rsidR="00094F6D" w:rsidRPr="00094F6D">
        <w:rPr>
          <w:color w:val="000000"/>
          <w:lang w:val="lv-LV"/>
        </w:rPr>
        <w:t>iesniedz</w:t>
      </w:r>
      <w:r>
        <w:rPr>
          <w:color w:val="000000"/>
          <w:lang w:val="lv-LV"/>
        </w:rPr>
        <w:t>amie dokumenti</w:t>
      </w:r>
      <w:r w:rsidR="00FA4639" w:rsidRPr="005D6D1B">
        <w:rPr>
          <w:color w:val="000000"/>
          <w:lang w:val="lv-LV"/>
        </w:rPr>
        <w:t>:</w:t>
      </w:r>
    </w:p>
    <w:p w14:paraId="76A444A7" w14:textId="77777777" w:rsidR="00FA4639" w:rsidRPr="005D6D1B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143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pieteikums (1. pielikums);</w:t>
      </w:r>
    </w:p>
    <w:p w14:paraId="16EAA525" w14:textId="1B89554A" w:rsidR="00FA4639" w:rsidRPr="005D6D1B" w:rsidRDefault="00FA4639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143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 xml:space="preserve">projekta tāme </w:t>
      </w:r>
      <w:r w:rsidR="005D6D1B">
        <w:rPr>
          <w:color w:val="000000"/>
          <w:lang w:val="lv-LV"/>
        </w:rPr>
        <w:t xml:space="preserve"> </w:t>
      </w:r>
      <w:r w:rsidRPr="005D6D1B">
        <w:rPr>
          <w:color w:val="000000"/>
          <w:lang w:val="lv-LV"/>
        </w:rPr>
        <w:t>(2. pielikums)</w:t>
      </w:r>
      <w:r w:rsidR="00B609D0">
        <w:rPr>
          <w:color w:val="000000"/>
          <w:lang w:val="lv-LV"/>
        </w:rPr>
        <w:t>.</w:t>
      </w:r>
    </w:p>
    <w:p w14:paraId="42CE3443" w14:textId="77777777" w:rsidR="00FA4639" w:rsidRPr="005D6D1B" w:rsidRDefault="00FA4639" w:rsidP="008B0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-1" w:left="425" w:hangingChars="178" w:hanging="427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 xml:space="preserve">Konkursa ietvaros Pretendentam ir tiesības saņemt finansējumu ne vairāk kā viena projekta īstenošanai. </w:t>
      </w:r>
    </w:p>
    <w:p w14:paraId="20E232DD" w14:textId="3872C530" w:rsidR="00A21848" w:rsidRPr="00426A06" w:rsidRDefault="00150EF8" w:rsidP="00426A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150EF8">
        <w:rPr>
          <w:color w:val="000000"/>
          <w:lang w:val="lv-LV"/>
        </w:rPr>
        <w:t>Projekta pieteikumu var iesniegt</w:t>
      </w:r>
      <w:r w:rsidR="00A21848">
        <w:rPr>
          <w:color w:val="000000"/>
          <w:lang w:val="lv-LV"/>
        </w:rPr>
        <w:t xml:space="preserve"> papīra formā </w:t>
      </w:r>
      <w:r w:rsidR="00426A06">
        <w:rPr>
          <w:color w:val="000000"/>
          <w:lang w:val="lv-LV"/>
        </w:rPr>
        <w:t>un</w:t>
      </w:r>
      <w:r w:rsidR="00A21848">
        <w:rPr>
          <w:color w:val="000000"/>
          <w:lang w:val="lv-LV"/>
        </w:rPr>
        <w:t xml:space="preserve"> elektroniski, parakstītu ar drošu elektronisko parakstu</w:t>
      </w:r>
      <w:r w:rsidRPr="00150EF8">
        <w:rPr>
          <w:color w:val="000000"/>
          <w:lang w:val="lv-LV"/>
        </w:rPr>
        <w:t>:</w:t>
      </w:r>
    </w:p>
    <w:p w14:paraId="02C9B6A8" w14:textId="563D79C7" w:rsidR="008B06BC" w:rsidRDefault="00150EF8" w:rsidP="008B06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="1418" w:hanging="99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150EF8">
        <w:rPr>
          <w:color w:val="000000"/>
          <w:lang w:val="lv-LV"/>
        </w:rPr>
        <w:lastRenderedPageBreak/>
        <w:t xml:space="preserve">papīra formā — vienā eksemplārā latviešu valodā Talsu novada Bērnu un jauniešu centrā, Brīvības ielā 17A, Talsos, </w:t>
      </w:r>
      <w:r w:rsidR="008B06BC">
        <w:rPr>
          <w:color w:val="000000"/>
          <w:lang w:val="lv-LV"/>
        </w:rPr>
        <w:t xml:space="preserve">Talsu novadā, </w:t>
      </w:r>
      <w:r w:rsidRPr="00150EF8">
        <w:rPr>
          <w:color w:val="000000"/>
          <w:lang w:val="lv-LV"/>
        </w:rPr>
        <w:t xml:space="preserve">līdz paziņojumā par </w:t>
      </w:r>
      <w:r w:rsidR="00C81E3A">
        <w:rPr>
          <w:color w:val="000000"/>
          <w:lang w:val="lv-LV"/>
        </w:rPr>
        <w:t>K</w:t>
      </w:r>
      <w:r w:rsidRPr="00150EF8">
        <w:rPr>
          <w:color w:val="000000"/>
          <w:lang w:val="lv-LV"/>
        </w:rPr>
        <w:t>onkursu norādītajam termiņam;</w:t>
      </w:r>
    </w:p>
    <w:p w14:paraId="5A642A5E" w14:textId="5753F6F2" w:rsidR="00150EF8" w:rsidRPr="008B06BC" w:rsidRDefault="00150EF8" w:rsidP="008B06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="1418" w:hanging="99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8B06BC">
        <w:rPr>
          <w:color w:val="000000"/>
          <w:lang w:val="lv-LV"/>
        </w:rPr>
        <w:t xml:space="preserve">elektroniski — nosūtot pieteikuma dokumentus </w:t>
      </w:r>
      <w:r w:rsidR="00143ED5">
        <w:rPr>
          <w:color w:val="000000"/>
          <w:lang w:val="lv-LV"/>
        </w:rPr>
        <w:t xml:space="preserve">uz </w:t>
      </w:r>
      <w:r w:rsidRPr="008B06BC">
        <w:rPr>
          <w:color w:val="000000"/>
          <w:lang w:val="lv-LV"/>
        </w:rPr>
        <w:t xml:space="preserve">Talsu novada Bērnu un jauniešu centra e-pasta </w:t>
      </w:r>
      <w:r w:rsidR="00143ED5" w:rsidRPr="008B06BC">
        <w:rPr>
          <w:color w:val="000000"/>
          <w:lang w:val="lv-LV"/>
        </w:rPr>
        <w:t>adres</w:t>
      </w:r>
      <w:r w:rsidR="00143ED5">
        <w:rPr>
          <w:color w:val="000000"/>
          <w:lang w:val="lv-LV"/>
        </w:rPr>
        <w:t>i:</w:t>
      </w:r>
      <w:r w:rsidR="00143ED5" w:rsidRPr="008B06BC">
        <w:rPr>
          <w:color w:val="000000"/>
          <w:lang w:val="lv-LV"/>
        </w:rPr>
        <w:t xml:space="preserve"> </w:t>
      </w:r>
      <w:r w:rsidR="00A21848">
        <w:fldChar w:fldCharType="begin"/>
      </w:r>
      <w:r w:rsidR="00A21848" w:rsidRPr="0049647E">
        <w:rPr>
          <w:lang w:val="lv-LV"/>
          <w:rPrChange w:id="5" w:author="Martins Gavars" w:date="2026-01-15T09:26:00Z" w16du:dateUtc="2026-01-15T07:26:00Z">
            <w:rPr/>
          </w:rPrChange>
        </w:rPr>
        <w:instrText>HYPERLINK "mailto:bjc@talsi.lv"</w:instrText>
      </w:r>
      <w:r w:rsidR="00A21848">
        <w:fldChar w:fldCharType="separate"/>
      </w:r>
      <w:r w:rsidR="00A21848" w:rsidRPr="008B06BC">
        <w:rPr>
          <w:rStyle w:val="Hipersaite"/>
          <w:lang w:val="lv-LV"/>
        </w:rPr>
        <w:t>bjc@talsi.lv</w:t>
      </w:r>
      <w:r w:rsidR="00A21848">
        <w:fldChar w:fldCharType="end"/>
      </w:r>
      <w:r w:rsidR="00A21848" w:rsidRPr="008B06BC">
        <w:rPr>
          <w:color w:val="000000"/>
          <w:lang w:val="lv-LV"/>
        </w:rPr>
        <w:t xml:space="preserve">, līdz paziņojumā par </w:t>
      </w:r>
      <w:r w:rsidR="00C81E3A">
        <w:rPr>
          <w:color w:val="000000"/>
          <w:lang w:val="lv-LV"/>
        </w:rPr>
        <w:t>K</w:t>
      </w:r>
      <w:r w:rsidR="00A21848" w:rsidRPr="008B06BC">
        <w:rPr>
          <w:color w:val="000000"/>
          <w:lang w:val="lv-LV"/>
        </w:rPr>
        <w:t>onkursu norādītajam termiņam, e-pasta nosaukumā norādot “Pieteikums projektu konkursam”</w:t>
      </w:r>
      <w:r w:rsidR="00B609D0" w:rsidRPr="008B06BC">
        <w:rPr>
          <w:color w:val="000000"/>
          <w:lang w:val="lv-LV"/>
        </w:rPr>
        <w:t>.</w:t>
      </w:r>
    </w:p>
    <w:p w14:paraId="0DD92392" w14:textId="1BF5A17F" w:rsidR="000D3D63" w:rsidRDefault="00FA4639" w:rsidP="000D3D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Ja pieteikumi nav sagatavoti saskaņā ar š</w:t>
      </w:r>
      <w:r w:rsidR="008B06BC">
        <w:rPr>
          <w:color w:val="000000"/>
          <w:lang w:val="lv-LV"/>
        </w:rPr>
        <w:t>ī</w:t>
      </w:r>
      <w:r w:rsidRPr="005D6D1B">
        <w:rPr>
          <w:color w:val="000000"/>
          <w:lang w:val="lv-LV"/>
        </w:rPr>
        <w:t xml:space="preserve"> nolikuma </w:t>
      </w:r>
      <w:r w:rsidR="00426A06">
        <w:rPr>
          <w:color w:val="000000"/>
          <w:lang w:val="lv-LV"/>
        </w:rPr>
        <w:t>2</w:t>
      </w:r>
      <w:r w:rsidR="0041429B">
        <w:rPr>
          <w:color w:val="000000"/>
          <w:lang w:val="lv-LV"/>
        </w:rPr>
        <w:t>1</w:t>
      </w:r>
      <w:r w:rsidRPr="005D6D1B">
        <w:rPr>
          <w:color w:val="000000"/>
          <w:lang w:val="lv-LV"/>
        </w:rPr>
        <w:t xml:space="preserve">. un </w:t>
      </w:r>
      <w:r w:rsidR="00426A06">
        <w:rPr>
          <w:color w:val="000000"/>
          <w:lang w:val="lv-LV"/>
        </w:rPr>
        <w:t>2</w:t>
      </w:r>
      <w:r w:rsidR="0041429B">
        <w:rPr>
          <w:color w:val="000000"/>
          <w:lang w:val="lv-LV"/>
        </w:rPr>
        <w:t>2</w:t>
      </w:r>
      <w:r w:rsidRPr="005D6D1B">
        <w:rPr>
          <w:color w:val="000000"/>
          <w:lang w:val="lv-LV"/>
        </w:rPr>
        <w:t xml:space="preserve">. punktu, vai iesniegtā projekta pieteikuma veidlapas nav pilnībā aizpildītas, pieteikumi tiek </w:t>
      </w:r>
      <w:r w:rsidR="00143ED5">
        <w:rPr>
          <w:color w:val="000000"/>
          <w:lang w:val="lv-LV"/>
        </w:rPr>
        <w:t>atstāti</w:t>
      </w:r>
      <w:r w:rsidR="00143ED5" w:rsidRPr="005D6D1B">
        <w:rPr>
          <w:color w:val="000000"/>
          <w:lang w:val="lv-LV"/>
        </w:rPr>
        <w:t xml:space="preserve"> </w:t>
      </w:r>
      <w:r w:rsidRPr="005D6D1B">
        <w:rPr>
          <w:color w:val="000000"/>
          <w:lang w:val="lv-LV"/>
        </w:rPr>
        <w:t xml:space="preserve">bez </w:t>
      </w:r>
      <w:r w:rsidR="00143ED5">
        <w:rPr>
          <w:color w:val="000000"/>
          <w:lang w:val="lv-LV"/>
        </w:rPr>
        <w:t>izskatīšanas</w:t>
      </w:r>
      <w:r w:rsidRPr="005D6D1B">
        <w:rPr>
          <w:color w:val="000000"/>
          <w:lang w:val="lv-LV"/>
        </w:rPr>
        <w:t>.</w:t>
      </w:r>
    </w:p>
    <w:p w14:paraId="746D3867" w14:textId="6F009EF4" w:rsidR="00364099" w:rsidRDefault="00227397" w:rsidP="00881C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>
        <w:rPr>
          <w:color w:val="000000"/>
          <w:lang w:val="lv-LV"/>
        </w:rPr>
        <w:t>Padomes</w:t>
      </w:r>
      <w:r w:rsidR="00FA4639" w:rsidRPr="00364099">
        <w:rPr>
          <w:color w:val="000000"/>
          <w:lang w:val="lv-LV"/>
        </w:rPr>
        <w:t xml:space="preserve"> </w:t>
      </w:r>
      <w:r w:rsidRPr="00364099">
        <w:rPr>
          <w:color w:val="000000"/>
          <w:lang w:val="lv-LV"/>
        </w:rPr>
        <w:t>paziņojum</w:t>
      </w:r>
      <w:r>
        <w:rPr>
          <w:color w:val="000000"/>
          <w:lang w:val="lv-LV"/>
        </w:rPr>
        <w:t>s</w:t>
      </w:r>
      <w:r w:rsidRPr="00364099">
        <w:rPr>
          <w:color w:val="000000"/>
          <w:lang w:val="lv-LV"/>
        </w:rPr>
        <w:t xml:space="preserve"> </w:t>
      </w:r>
      <w:r w:rsidR="00FA4639" w:rsidRPr="00364099">
        <w:rPr>
          <w:color w:val="000000"/>
          <w:lang w:val="lv-LV"/>
        </w:rPr>
        <w:t>par Konkursa izsludināšanu</w:t>
      </w:r>
      <w:r w:rsidR="00D17543">
        <w:rPr>
          <w:color w:val="000000"/>
          <w:lang w:val="lv-LV"/>
        </w:rPr>
        <w:t xml:space="preserve"> </w:t>
      </w:r>
      <w:r w:rsidR="00C81E3A" w:rsidRPr="00364099">
        <w:rPr>
          <w:color w:val="000000"/>
          <w:lang w:val="lv-LV"/>
        </w:rPr>
        <w:t xml:space="preserve">tiek publicēts </w:t>
      </w:r>
      <w:r w:rsidR="00364099">
        <w:rPr>
          <w:color w:val="000000"/>
          <w:lang w:val="lv-LV"/>
        </w:rPr>
        <w:t>P</w:t>
      </w:r>
      <w:r w:rsidR="00364099" w:rsidRPr="00FD3C08">
        <w:rPr>
          <w:color w:val="000000"/>
          <w:lang w:val="lv-LV"/>
        </w:rPr>
        <w:t>ašvaldības un Talsu novada Bērnu un jauniešu centra informatīvajos kanālos</w:t>
      </w:r>
      <w:r>
        <w:rPr>
          <w:color w:val="000000"/>
          <w:lang w:val="lv-LV"/>
        </w:rPr>
        <w:t>, kur norādīts</w:t>
      </w:r>
      <w:r w:rsidRPr="00364099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pieteikumu </w:t>
      </w:r>
      <w:r w:rsidRPr="00364099">
        <w:rPr>
          <w:color w:val="000000"/>
          <w:lang w:val="lv-LV"/>
        </w:rPr>
        <w:t xml:space="preserve">iesniegšanas </w:t>
      </w:r>
      <w:r w:rsidR="00D17543" w:rsidRPr="00364099">
        <w:rPr>
          <w:color w:val="000000"/>
          <w:lang w:val="lv-LV"/>
        </w:rPr>
        <w:t>termiņ</w:t>
      </w:r>
      <w:r w:rsidR="00D17543">
        <w:rPr>
          <w:color w:val="000000"/>
          <w:lang w:val="lv-LV"/>
        </w:rPr>
        <w:t>š</w:t>
      </w:r>
      <w:r>
        <w:rPr>
          <w:color w:val="000000"/>
          <w:lang w:val="lv-LV"/>
        </w:rPr>
        <w:t xml:space="preserve">, ne īsāks par </w:t>
      </w:r>
      <w:r w:rsidR="00D17543" w:rsidRPr="00D17543">
        <w:rPr>
          <w:color w:val="000000"/>
          <w:lang w:val="lv-LV"/>
          <w:rPrChange w:id="6" w:author="Jānis Rožlapa" w:date="2026-01-15T13:22:00Z" w16du:dateUtc="2026-01-15T11:22:00Z">
            <w:rPr>
              <w:i/>
              <w:iCs/>
              <w:color w:val="000000"/>
              <w:lang w:val="lv-LV"/>
            </w:rPr>
          </w:rPrChange>
        </w:rPr>
        <w:t>3 nedēļām</w:t>
      </w:r>
      <w:ins w:id="7" w:author="Jānis Rožlapa" w:date="2026-01-15T13:22:00Z" w16du:dateUtc="2026-01-15T11:22:00Z">
        <w:r w:rsidR="00D17543">
          <w:rPr>
            <w:color w:val="000000"/>
            <w:lang w:val="lv-LV"/>
          </w:rPr>
          <w:t>.</w:t>
        </w:r>
      </w:ins>
      <w:r w:rsidR="00364099" w:rsidRPr="00364099">
        <w:rPr>
          <w:color w:val="000000"/>
          <w:lang w:val="lv-LV"/>
        </w:rPr>
        <w:t xml:space="preserve"> </w:t>
      </w:r>
    </w:p>
    <w:p w14:paraId="4409514C" w14:textId="0174AF14" w:rsidR="00556CB8" w:rsidRPr="00364099" w:rsidRDefault="00556CB8" w:rsidP="00881C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364099">
        <w:rPr>
          <w:color w:val="000000"/>
          <w:lang w:val="lv-LV"/>
        </w:rPr>
        <w:t xml:space="preserve">Padomes izveidota konkursa komisija (turpmāk – </w:t>
      </w:r>
      <w:r w:rsidR="00FA4639" w:rsidRPr="00364099">
        <w:rPr>
          <w:color w:val="000000"/>
          <w:lang w:val="lv-LV"/>
        </w:rPr>
        <w:t>Komisija</w:t>
      </w:r>
      <w:r w:rsidRPr="00364099">
        <w:rPr>
          <w:color w:val="000000"/>
          <w:lang w:val="lv-LV"/>
        </w:rPr>
        <w:t>)</w:t>
      </w:r>
      <w:r w:rsidR="00FA4639" w:rsidRPr="00364099">
        <w:rPr>
          <w:color w:val="000000"/>
          <w:lang w:val="lv-LV"/>
        </w:rPr>
        <w:t xml:space="preserve"> izskata tikai paziņojumā par Konkursu norādītajā termiņā iesniegtos projektu pieteikumus.</w:t>
      </w:r>
    </w:p>
    <w:p w14:paraId="72DE795F" w14:textId="77777777" w:rsidR="00FA4639" w:rsidRPr="005D6D1B" w:rsidRDefault="00FA4639" w:rsidP="00556CB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lang w:val="lv-LV"/>
        </w:rPr>
      </w:pPr>
    </w:p>
    <w:p w14:paraId="33BB04E4" w14:textId="08F38CE2" w:rsidR="00FA4639" w:rsidRDefault="00FA4639" w:rsidP="00556CB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960"/>
          <w:tab w:val="left" w:pos="426"/>
        </w:tabs>
        <w:ind w:hanging="2"/>
        <w:jc w:val="center"/>
        <w:rPr>
          <w:b/>
          <w:color w:val="000000"/>
          <w:lang w:val="lv-LV"/>
        </w:rPr>
      </w:pPr>
      <w:r w:rsidRPr="005D6D1B">
        <w:rPr>
          <w:b/>
          <w:color w:val="000000"/>
          <w:lang w:val="lv-LV"/>
        </w:rPr>
        <w:t>V. Projektu pieteikumu vērtēšanas kritēriji</w:t>
      </w:r>
    </w:p>
    <w:p w14:paraId="7C3730DD" w14:textId="77777777" w:rsidR="00556CB8" w:rsidRPr="00556CB8" w:rsidRDefault="00556CB8" w:rsidP="00556CB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960"/>
          <w:tab w:val="left" w:pos="426"/>
        </w:tabs>
        <w:rPr>
          <w:b/>
          <w:color w:val="000000"/>
          <w:lang w:val="lv-LV"/>
        </w:rPr>
      </w:pPr>
    </w:p>
    <w:p w14:paraId="28B76051" w14:textId="5250E7AE" w:rsidR="00FA4639" w:rsidRPr="005D6D1B" w:rsidRDefault="00D17543" w:rsidP="00FA4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overflowPunct/>
        <w:autoSpaceDE/>
        <w:autoSpaceDN/>
        <w:adjustRightInd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lang w:val="lv-LV"/>
        </w:rPr>
      </w:pPr>
      <w:r>
        <w:rPr>
          <w:color w:val="000000"/>
          <w:lang w:val="lv-LV"/>
        </w:rPr>
        <w:t>Projektus vērtē Komisija</w:t>
      </w:r>
      <w:r w:rsidR="00B902E6" w:rsidRPr="00B902E6">
        <w:rPr>
          <w:color w:val="000000"/>
          <w:lang w:val="lv-LV"/>
        </w:rPr>
        <w:t xml:space="preserve"> pēc noteiktiem kritērijiem</w:t>
      </w:r>
      <w:r w:rsidR="00FA4639" w:rsidRPr="005D6D1B">
        <w:rPr>
          <w:color w:val="000000"/>
          <w:lang w:val="lv-LV"/>
        </w:rPr>
        <w:t>:</w:t>
      </w:r>
    </w:p>
    <w:p w14:paraId="1DF6D3D4" w14:textId="77777777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atbilstība konkursa mērķim un nosacījumiem – maksimāli 2 punkti;</w:t>
      </w:r>
    </w:p>
    <w:p w14:paraId="21291BAC" w14:textId="77777777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īstenotāja motivācija – maksimāli 2 punkti;</w:t>
      </w:r>
    </w:p>
    <w:p w14:paraId="41175D0B" w14:textId="77777777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aktualitāte, tā sabiedriskā nozīme – maksimāli 2 punkti;</w:t>
      </w:r>
    </w:p>
    <w:p w14:paraId="378F1CD2" w14:textId="77777777" w:rsidR="000D3D63" w:rsidRDefault="00FA4639" w:rsidP="000D3D6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990" w:hanging="707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atbilstība Talsu novada attīstības programmā bērnu un jaunatnes politikas noteiktajiem virzieniem: jauniešu līdzdalība, jauniešu izglītība un apmācība, jauniešu sociālā iekļaušana, veselība un labklājība – maksimāli 2 punkti;</w:t>
      </w:r>
    </w:p>
    <w:p w14:paraId="2903403B" w14:textId="77777777" w:rsidR="000D3D63" w:rsidRDefault="00FA4639" w:rsidP="000D3D6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990" w:hanging="707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0D3D63">
        <w:rPr>
          <w:color w:val="000000"/>
          <w:lang w:val="lv-LV"/>
        </w:rPr>
        <w:t>Projektā pamatota plānotā rīcība un nepieciešamība veikt pārmaiņas – maksimāli 2 punkti;</w:t>
      </w:r>
    </w:p>
    <w:p w14:paraId="6B47CEBE" w14:textId="7CC3D5EC" w:rsidR="00FA4639" w:rsidRPr="000D3D63" w:rsidRDefault="00FA4639" w:rsidP="000D3D6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990" w:hanging="707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0D3D63">
        <w:rPr>
          <w:color w:val="000000"/>
          <w:lang w:val="lv-LV"/>
        </w:rPr>
        <w:t>Projekta rezultātu aktualitāte izvēlēto mērķa grupu vajadzību risināšanā – maksimāli 2 punkti;</w:t>
      </w:r>
    </w:p>
    <w:p w14:paraId="3CD3506D" w14:textId="77777777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Piedāvāto ideju novitāte un oriģinalitāte – maksimāli 2 punkti;</w:t>
      </w:r>
    </w:p>
    <w:p w14:paraId="11C133C0" w14:textId="77777777" w:rsidR="00FA4639" w:rsidRPr="005D6D1B" w:rsidRDefault="00FA4639" w:rsidP="000D3D6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1700" w:hanging="1417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Projekts aptver pēc iespējas plašāku iedzīvotāju loku, ir brīvi pieejams jebkuram jaunietim – maksimāli 2 punkti;</w:t>
      </w:r>
    </w:p>
    <w:p w14:paraId="3BEB1189" w14:textId="77777777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budžeta pārskatāmība – maksimāli 2 punkti;</w:t>
      </w:r>
    </w:p>
    <w:p w14:paraId="440C84DE" w14:textId="77777777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izmaksu atbilstība plānotajiem uzdevumiem – maksimāli 2 punkti;</w:t>
      </w:r>
    </w:p>
    <w:p w14:paraId="2F521928" w14:textId="77777777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izmaksu atbilstība vidējām tirgus cenām – maksimāli 2 punkti;</w:t>
      </w:r>
    </w:p>
    <w:p w14:paraId="7B9BEB92" w14:textId="77777777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ilgtspēja – maksimāli 2 punkti;</w:t>
      </w:r>
    </w:p>
    <w:p w14:paraId="27A92A4A" w14:textId="77777777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publicitāte – maksimāli 2 punkti;</w:t>
      </w:r>
    </w:p>
    <w:p w14:paraId="1FC8223D" w14:textId="77777777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pieteikuma prezentācija – 2 punkti;</w:t>
      </w:r>
    </w:p>
    <w:p w14:paraId="722F5873" w14:textId="545B8EEE" w:rsidR="00B902E6" w:rsidRPr="00FD3C08" w:rsidRDefault="00FA4639" w:rsidP="000D3D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ind w:leftChars="1" w:left="424" w:hangingChars="176" w:hanging="422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Augstākais novērtējums vienam projektam ir 28 punkti.</w:t>
      </w:r>
      <w:r w:rsidRPr="005D6D1B">
        <w:rPr>
          <w:color w:val="FF0000"/>
          <w:lang w:val="lv-LV"/>
        </w:rPr>
        <w:t xml:space="preserve"> </w:t>
      </w:r>
      <w:r w:rsidRPr="005D6D1B">
        <w:rPr>
          <w:color w:val="000000"/>
          <w:lang w:val="lv-LV"/>
        </w:rPr>
        <w:t>Pieejamā finansējuma ietvaros, atbalstīšanai tiek virzīti tie projektu pieteikumi, kuri saņēmuši augstāko punktu skaitu.</w:t>
      </w:r>
    </w:p>
    <w:p w14:paraId="1D8FC200" w14:textId="1B1F465A" w:rsidR="0006587E" w:rsidRDefault="0006587E">
      <w:pPr>
        <w:overflowPunct/>
        <w:autoSpaceDE/>
        <w:autoSpaceDN/>
        <w:adjustRightInd/>
        <w:textAlignment w:val="auto"/>
        <w:rPr>
          <w:b/>
          <w:color w:val="000000"/>
          <w:lang w:val="lv-LV"/>
        </w:rPr>
      </w:pPr>
    </w:p>
    <w:p w14:paraId="09CF46DD" w14:textId="62268B17" w:rsidR="00FA4639" w:rsidRDefault="00FA4639" w:rsidP="00556CB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960"/>
          <w:tab w:val="left" w:pos="426"/>
        </w:tabs>
        <w:ind w:hanging="2"/>
        <w:jc w:val="center"/>
        <w:rPr>
          <w:b/>
          <w:color w:val="000000"/>
          <w:lang w:val="lv-LV"/>
        </w:rPr>
      </w:pPr>
      <w:r w:rsidRPr="005D6D1B">
        <w:rPr>
          <w:b/>
          <w:color w:val="000000"/>
          <w:lang w:val="lv-LV"/>
        </w:rPr>
        <w:t xml:space="preserve">VI. </w:t>
      </w:r>
      <w:r w:rsidR="00F07014">
        <w:rPr>
          <w:b/>
          <w:color w:val="000000"/>
          <w:lang w:val="lv-LV"/>
        </w:rPr>
        <w:t>K</w:t>
      </w:r>
      <w:r w:rsidRPr="005D6D1B">
        <w:rPr>
          <w:b/>
          <w:color w:val="000000"/>
          <w:lang w:val="lv-LV"/>
        </w:rPr>
        <w:t>omisija un projektu pieteikumu izvērtēšanas kārtība</w:t>
      </w:r>
    </w:p>
    <w:p w14:paraId="118025CF" w14:textId="77777777" w:rsidR="00556CB8" w:rsidRPr="005D6D1B" w:rsidRDefault="00556CB8" w:rsidP="00556CB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960"/>
          <w:tab w:val="left" w:pos="426"/>
        </w:tabs>
        <w:ind w:hanging="2"/>
        <w:jc w:val="center"/>
        <w:rPr>
          <w:b/>
          <w:color w:val="000000"/>
          <w:lang w:val="lv-LV"/>
        </w:rPr>
      </w:pPr>
    </w:p>
    <w:p w14:paraId="33090A45" w14:textId="28ED79C1" w:rsidR="00FD3C08" w:rsidRPr="00FD3C08" w:rsidRDefault="00FD3C08" w:rsidP="00FD3C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80"/>
          <w:tab w:val="left" w:pos="910"/>
          <w:tab w:val="left" w:pos="1134"/>
          <w:tab w:val="left" w:pos="1260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FD3C08">
        <w:rPr>
          <w:color w:val="000000"/>
          <w:lang w:val="lv-LV"/>
        </w:rPr>
        <w:t>Komisija ir tiesīga aicināt Pretendentu klātienē vai tiešsaistē prezentēt projekta ideju un paredzēto īstenošanu.</w:t>
      </w:r>
    </w:p>
    <w:p w14:paraId="1490A9FD" w14:textId="17C3F698" w:rsidR="00FD3C08" w:rsidRPr="00FD3C08" w:rsidRDefault="00FD3C08" w:rsidP="00FD3C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80"/>
          <w:tab w:val="left" w:pos="910"/>
          <w:tab w:val="left" w:pos="1134"/>
          <w:tab w:val="left" w:pos="1260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FD3C08">
        <w:rPr>
          <w:color w:val="000000"/>
          <w:lang w:val="lv-LV"/>
        </w:rPr>
        <w:t>Komisija, izvērtējot projektu pieteikumus un prezentācijas, sagatavo priekšlikumu par pilnu vai daļēju finansējuma piešķiršanu vai atteikumu piešķirt finansējumu.</w:t>
      </w:r>
    </w:p>
    <w:p w14:paraId="0896A81B" w14:textId="666274CB" w:rsidR="00FD3C08" w:rsidRPr="00FD3C08" w:rsidRDefault="00FD3C08" w:rsidP="00FD3C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80"/>
          <w:tab w:val="left" w:pos="910"/>
          <w:tab w:val="left" w:pos="1134"/>
          <w:tab w:val="left" w:pos="1260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FD3C08">
        <w:rPr>
          <w:color w:val="000000"/>
          <w:lang w:val="lv-LV"/>
        </w:rPr>
        <w:t xml:space="preserve">Komisijas sagatavotais priekšlikums tiek iesniegts </w:t>
      </w:r>
      <w:r w:rsidR="00F07014">
        <w:rPr>
          <w:color w:val="000000"/>
          <w:lang w:val="lv-LV"/>
        </w:rPr>
        <w:t>P</w:t>
      </w:r>
      <w:r w:rsidRPr="00FD3C08">
        <w:rPr>
          <w:color w:val="000000"/>
          <w:lang w:val="lv-LV"/>
        </w:rPr>
        <w:t>ašvaldības izpilddirektoram lēmuma pieņemšanai</w:t>
      </w:r>
      <w:r w:rsidR="00336E6F">
        <w:rPr>
          <w:color w:val="000000"/>
          <w:lang w:val="lv-LV"/>
        </w:rPr>
        <w:t xml:space="preserve">, </w:t>
      </w:r>
      <w:r w:rsidR="00F07014">
        <w:rPr>
          <w:color w:val="000000"/>
          <w:lang w:val="lv-LV"/>
        </w:rPr>
        <w:t>r</w:t>
      </w:r>
      <w:r w:rsidR="00336E6F">
        <w:rPr>
          <w:color w:val="000000"/>
          <w:lang w:val="lv-LV"/>
        </w:rPr>
        <w:t>īkojuma izdošanai par Konkursa rezultātiem</w:t>
      </w:r>
      <w:r w:rsidRPr="00FD3C08">
        <w:rPr>
          <w:color w:val="000000"/>
          <w:lang w:val="lv-LV"/>
        </w:rPr>
        <w:t>.</w:t>
      </w:r>
    </w:p>
    <w:p w14:paraId="3EE9F565" w14:textId="47FF712A" w:rsidR="00FD3C08" w:rsidRPr="00FD3C08" w:rsidRDefault="00FD3C08" w:rsidP="00FD3C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80"/>
          <w:tab w:val="left" w:pos="910"/>
          <w:tab w:val="left" w:pos="1134"/>
          <w:tab w:val="left" w:pos="1260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FD3C08">
        <w:rPr>
          <w:color w:val="000000"/>
          <w:lang w:val="lv-LV"/>
        </w:rPr>
        <w:t>Pretendents tiek informēts par</w:t>
      </w:r>
      <w:r w:rsidR="00F07014">
        <w:rPr>
          <w:color w:val="000000"/>
          <w:lang w:val="lv-LV"/>
        </w:rPr>
        <w:t xml:space="preserve"> Pašvaldības</w:t>
      </w:r>
      <w:r w:rsidRPr="00FD3C08">
        <w:rPr>
          <w:color w:val="000000"/>
          <w:lang w:val="lv-LV"/>
        </w:rPr>
        <w:t xml:space="preserve"> izpilddirektora pieņemto lēmumu 10 darbdienu laikā pēc rīkojuma izdošanas</w:t>
      </w:r>
      <w:r w:rsidR="00364099">
        <w:rPr>
          <w:color w:val="000000"/>
          <w:lang w:val="lv-LV"/>
        </w:rPr>
        <w:t xml:space="preserve">, </w:t>
      </w:r>
      <w:r w:rsidR="00364099" w:rsidRPr="00364099">
        <w:rPr>
          <w:color w:val="000000"/>
          <w:lang w:val="lv-LV"/>
        </w:rPr>
        <w:t>nosūtot informāciju uz pieteikumā norādīto</w:t>
      </w:r>
      <w:r w:rsidR="00364099">
        <w:rPr>
          <w:color w:val="000000"/>
          <w:lang w:val="lv-LV"/>
        </w:rPr>
        <w:t xml:space="preserve"> Pretendenta un sadarbības organizācijas</w:t>
      </w:r>
      <w:r w:rsidR="00364099" w:rsidRPr="00364099">
        <w:rPr>
          <w:color w:val="000000"/>
          <w:lang w:val="lv-LV"/>
        </w:rPr>
        <w:t xml:space="preserve"> elektroniskā pasta adresi</w:t>
      </w:r>
      <w:r w:rsidRPr="00FD3C08">
        <w:rPr>
          <w:color w:val="000000"/>
          <w:lang w:val="lv-LV"/>
        </w:rPr>
        <w:t>.</w:t>
      </w:r>
    </w:p>
    <w:p w14:paraId="11732867" w14:textId="77777777" w:rsidR="007A706A" w:rsidRDefault="007A706A" w:rsidP="00FD3C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80"/>
          <w:tab w:val="left" w:pos="910"/>
          <w:tab w:val="left" w:pos="1134"/>
          <w:tab w:val="left" w:pos="1260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7A706A">
        <w:rPr>
          <w:color w:val="000000"/>
          <w:lang w:val="lv-LV"/>
        </w:rPr>
        <w:t>Pozitīva lēmuma gadījumā:</w:t>
      </w:r>
    </w:p>
    <w:p w14:paraId="32E153CB" w14:textId="03C3B15D" w:rsidR="007A706A" w:rsidRDefault="007A706A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60"/>
        </w:tabs>
        <w:suppressAutoHyphens/>
        <w:overflowPunct/>
        <w:autoSpaceDE/>
        <w:autoSpaceDN/>
        <w:adjustRightInd/>
        <w:ind w:left="709" w:hanging="567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7A706A">
        <w:rPr>
          <w:color w:val="000000"/>
          <w:lang w:val="lv-LV"/>
        </w:rPr>
        <w:lastRenderedPageBreak/>
        <w:t>ja sadarbības organizācija ir Pašvaldības iestāde, līgums par projekta īstenošanu tiek slēgts starp Pretendentu un Pašvaldību;</w:t>
      </w:r>
    </w:p>
    <w:p w14:paraId="3AAB2808" w14:textId="058EBE7C" w:rsidR="007A706A" w:rsidRDefault="00EA3784" w:rsidP="001A6C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60"/>
        </w:tabs>
        <w:suppressAutoHyphens/>
        <w:overflowPunct/>
        <w:autoSpaceDE/>
        <w:autoSpaceDN/>
        <w:adjustRightInd/>
        <w:ind w:left="709" w:hanging="567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EA3784">
        <w:rPr>
          <w:color w:val="000000"/>
          <w:lang w:val="lv-LV"/>
        </w:rPr>
        <w:t>ja sadarbības organizācija nav Pašvaldības iestāde, tiek slēgts trīspusējs līgums starp Pretendentu, sadarbības organizāciju un Pašvaldību.</w:t>
      </w:r>
    </w:p>
    <w:p w14:paraId="3267FE9B" w14:textId="431B554B" w:rsidR="00FA4639" w:rsidRPr="00F07014" w:rsidRDefault="00FD3C08" w:rsidP="00F07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80"/>
          <w:tab w:val="left" w:pos="910"/>
          <w:tab w:val="left" w:pos="1134"/>
          <w:tab w:val="left" w:pos="1260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FD3C08">
        <w:rPr>
          <w:color w:val="000000"/>
          <w:lang w:val="lv-LV"/>
        </w:rPr>
        <w:t xml:space="preserve">Konkursa rezultāti tiek publicēti </w:t>
      </w:r>
      <w:r w:rsidR="000D3D63">
        <w:rPr>
          <w:color w:val="000000"/>
          <w:lang w:val="lv-LV"/>
        </w:rPr>
        <w:t>P</w:t>
      </w:r>
      <w:r w:rsidRPr="00FD3C08">
        <w:rPr>
          <w:color w:val="000000"/>
          <w:lang w:val="lv-LV"/>
        </w:rPr>
        <w:t>ašvaldības un Talsu novada Bērnu un jauniešu centra informatīvajos kanālos.</w:t>
      </w:r>
    </w:p>
    <w:p w14:paraId="5A9F5C3F" w14:textId="77777777" w:rsidR="00FA4639" w:rsidRPr="005D6D1B" w:rsidRDefault="00FA4639" w:rsidP="00FA463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80"/>
          <w:tab w:val="left" w:pos="910"/>
          <w:tab w:val="left" w:pos="1134"/>
        </w:tabs>
        <w:ind w:hanging="2"/>
        <w:jc w:val="center"/>
        <w:rPr>
          <w:b/>
          <w:color w:val="000000"/>
          <w:lang w:val="lv-LV"/>
        </w:rPr>
      </w:pPr>
      <w:r w:rsidRPr="005D6D1B">
        <w:rPr>
          <w:b/>
          <w:color w:val="000000"/>
          <w:lang w:val="lv-LV"/>
        </w:rPr>
        <w:t>VII. Projekta darbības kontrole</w:t>
      </w:r>
    </w:p>
    <w:p w14:paraId="2EA2B1DB" w14:textId="77777777" w:rsidR="00FA4639" w:rsidRPr="005D6D1B" w:rsidRDefault="00FA4639" w:rsidP="00FA463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hanging="2"/>
        <w:jc w:val="both"/>
        <w:rPr>
          <w:color w:val="000000"/>
          <w:lang w:val="lv-LV"/>
        </w:rPr>
      </w:pPr>
    </w:p>
    <w:p w14:paraId="2100A054" w14:textId="2C1A40FC" w:rsidR="007C692B" w:rsidRDefault="007C692B" w:rsidP="007C69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7C692B">
        <w:rPr>
          <w:color w:val="000000"/>
          <w:lang w:val="lv-LV"/>
        </w:rPr>
        <w:t>Finansējuma saņēmējs 10 darbdienu laikā pēc projekta īstenošanas</w:t>
      </w:r>
      <w:r w:rsidR="000013A4">
        <w:rPr>
          <w:color w:val="000000"/>
          <w:lang w:val="lv-LV"/>
        </w:rPr>
        <w:t xml:space="preserve">, kas saskaņota ar rīkotāju, </w:t>
      </w:r>
      <w:r w:rsidRPr="007C692B">
        <w:rPr>
          <w:color w:val="000000"/>
          <w:lang w:val="lv-LV"/>
        </w:rPr>
        <w:t xml:space="preserve"> iesniedz Talsu novada Bērnu un jauniešu centrā projekta gala atskaiti, kas ietver:</w:t>
      </w:r>
    </w:p>
    <w:p w14:paraId="0B627406" w14:textId="12AD6878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saturisko atskaiti (3.</w:t>
      </w:r>
      <w:ins w:id="8" w:author="Martins Gavars" w:date="2026-01-15T05:32:00Z" w16du:dateUtc="2026-01-15T03:32:00Z">
        <w:r w:rsidR="000F1128">
          <w:rPr>
            <w:color w:val="000000"/>
            <w:lang w:val="lv-LV"/>
          </w:rPr>
          <w:t> </w:t>
        </w:r>
      </w:ins>
      <w:r w:rsidRPr="005D6D1B">
        <w:rPr>
          <w:color w:val="000000"/>
          <w:lang w:val="lv-LV"/>
        </w:rPr>
        <w:t>pielikums);</w:t>
      </w:r>
    </w:p>
    <w:p w14:paraId="5B09C00D" w14:textId="13B6AA8E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projekta finanšu atskaiti (4.</w:t>
      </w:r>
      <w:ins w:id="9" w:author="Martins Gavars" w:date="2026-01-15T05:32:00Z" w16du:dateUtc="2026-01-15T03:32:00Z">
        <w:r w:rsidR="000F1128">
          <w:rPr>
            <w:color w:val="000000"/>
            <w:lang w:val="lv-LV"/>
          </w:rPr>
          <w:t> </w:t>
        </w:r>
      </w:ins>
      <w:r w:rsidRPr="005D6D1B">
        <w:rPr>
          <w:color w:val="000000"/>
          <w:lang w:val="lv-LV"/>
        </w:rPr>
        <w:t>pielikums);</w:t>
      </w:r>
    </w:p>
    <w:p w14:paraId="2019A391" w14:textId="77777777" w:rsidR="00FA4639" w:rsidRPr="005D6D1B" w:rsidRDefault="00FA4639" w:rsidP="00FA46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overflowPunct/>
        <w:autoSpaceDE/>
        <w:autoSpaceDN/>
        <w:adjustRightInd/>
        <w:ind w:leftChars="118" w:left="283" w:firstLine="0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5D6D1B">
        <w:rPr>
          <w:color w:val="000000"/>
          <w:lang w:val="lv-LV"/>
        </w:rPr>
        <w:t>maksājumu apliecinošo dokumentu kopijas.</w:t>
      </w:r>
    </w:p>
    <w:p w14:paraId="63EAF9BD" w14:textId="77777777" w:rsidR="001A6C24" w:rsidRDefault="000D3D63" w:rsidP="001A6C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40"/>
          <w:tab w:val="center" w:pos="4629"/>
        </w:tabs>
        <w:suppressAutoHyphens/>
        <w:overflowPunct/>
        <w:autoSpaceDE/>
        <w:autoSpaceDN/>
        <w:adjustRightInd/>
        <w:ind w:left="425" w:hangingChars="177" w:hanging="425"/>
        <w:jc w:val="both"/>
        <w:textDirection w:val="btLr"/>
        <w:textAlignment w:val="top"/>
        <w:outlineLvl w:val="0"/>
        <w:rPr>
          <w:color w:val="000000"/>
          <w:lang w:val="lv-LV"/>
        </w:rPr>
      </w:pPr>
      <w:r>
        <w:rPr>
          <w:color w:val="000000"/>
          <w:lang w:val="lv-LV"/>
        </w:rPr>
        <w:t>P</w:t>
      </w:r>
      <w:r w:rsidR="007C692B" w:rsidRPr="007C692B">
        <w:rPr>
          <w:color w:val="000000"/>
          <w:lang w:val="lv-LV"/>
        </w:rPr>
        <w:t>ašvaldībai ir tiesības pārbaudīt projekta īstenošanu un piešķirtā finansējuma izlietojumu.</w:t>
      </w:r>
    </w:p>
    <w:p w14:paraId="2032D435" w14:textId="487BACED" w:rsidR="000D3D63" w:rsidRPr="001A6C24" w:rsidRDefault="0041429B" w:rsidP="001A6C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40"/>
          <w:tab w:val="center" w:pos="4629"/>
        </w:tabs>
        <w:suppressAutoHyphens/>
        <w:overflowPunct/>
        <w:autoSpaceDE/>
        <w:autoSpaceDN/>
        <w:adjustRightInd/>
        <w:ind w:left="425" w:hangingChars="177" w:hanging="425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1A6C24">
        <w:rPr>
          <w:color w:val="000000"/>
          <w:lang w:val="lv-LV"/>
        </w:rPr>
        <w:t xml:space="preserve">Projekta rezultāti jāprezentē Talsu novada Jaunatnes lietu konsultatīvās padomes un </w:t>
      </w:r>
      <w:r w:rsidRPr="001A6C24">
        <w:rPr>
          <w:lang w:val="lv-LV"/>
        </w:rPr>
        <w:t>Talsu novada</w:t>
      </w:r>
      <w:r w:rsidRPr="001A6C24">
        <w:rPr>
          <w:color w:val="000000"/>
          <w:lang w:val="lv-LV"/>
        </w:rPr>
        <w:t xml:space="preserve"> jauniešu organizāciju un skolēnu pašpārvalžu apvienības „TAS.ES” seminārā pēc projektu īstenošanas.</w:t>
      </w:r>
    </w:p>
    <w:p w14:paraId="0F997FE4" w14:textId="687A4C3A" w:rsidR="000D3D63" w:rsidRDefault="007C692B" w:rsidP="000D3D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40"/>
          <w:tab w:val="center" w:pos="4629"/>
        </w:tabs>
        <w:suppressAutoHyphens/>
        <w:overflowPunct/>
        <w:autoSpaceDE/>
        <w:autoSpaceDN/>
        <w:adjustRightInd/>
        <w:ind w:left="425" w:hangingChars="177" w:hanging="425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0D3D63">
        <w:rPr>
          <w:color w:val="000000"/>
          <w:lang w:val="lv-LV"/>
        </w:rPr>
        <w:t xml:space="preserve">Ja finansējuma saņēmējs projekta īstenošanas laikā neievēro saistošajos noteikumos un līgumā noteiktos nosacījumus, </w:t>
      </w:r>
      <w:r w:rsidR="000D3D63">
        <w:rPr>
          <w:color w:val="000000"/>
          <w:lang w:val="lv-LV"/>
        </w:rPr>
        <w:t>P</w:t>
      </w:r>
      <w:r w:rsidRPr="000D3D63">
        <w:rPr>
          <w:color w:val="000000"/>
          <w:lang w:val="lv-LV"/>
        </w:rPr>
        <w:t>ašvaldība ir tiesīga lemt par finansējuma daļēju vai pilnīgu atmaksu.</w:t>
      </w:r>
    </w:p>
    <w:p w14:paraId="0F6CD85A" w14:textId="77777777" w:rsidR="001A6C24" w:rsidRDefault="007C692B" w:rsidP="001A6C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40"/>
          <w:tab w:val="center" w:pos="4629"/>
        </w:tabs>
        <w:suppressAutoHyphens/>
        <w:overflowPunct/>
        <w:autoSpaceDE/>
        <w:autoSpaceDN/>
        <w:adjustRightInd/>
        <w:ind w:left="425" w:hangingChars="177" w:hanging="425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0D3D63">
        <w:rPr>
          <w:color w:val="000000"/>
          <w:lang w:val="lv-LV"/>
        </w:rPr>
        <w:t xml:space="preserve">Ja projekts netiek īstenots noteiktajā termiņā vai neizpilda projektu pieteikumā deklarētos mērķus, sadarbības organizācija atmaksā piešķirto finansējumu </w:t>
      </w:r>
      <w:r w:rsidR="000D3D63">
        <w:rPr>
          <w:color w:val="000000"/>
          <w:lang w:val="lv-LV"/>
        </w:rPr>
        <w:t>P</w:t>
      </w:r>
      <w:r w:rsidRPr="000D3D63">
        <w:rPr>
          <w:color w:val="000000"/>
          <w:lang w:val="lv-LV"/>
        </w:rPr>
        <w:t>ašvaldībai.</w:t>
      </w:r>
    </w:p>
    <w:p w14:paraId="32E90810" w14:textId="5DB4BDC0" w:rsidR="007C692B" w:rsidRPr="001A6C24" w:rsidRDefault="00EA3784" w:rsidP="001A6C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40"/>
          <w:tab w:val="center" w:pos="4629"/>
        </w:tabs>
        <w:suppressAutoHyphens/>
        <w:overflowPunct/>
        <w:autoSpaceDE/>
        <w:autoSpaceDN/>
        <w:adjustRightInd/>
        <w:ind w:left="425" w:hangingChars="177" w:hanging="425"/>
        <w:jc w:val="both"/>
        <w:textDirection w:val="btLr"/>
        <w:textAlignment w:val="top"/>
        <w:outlineLvl w:val="0"/>
        <w:rPr>
          <w:color w:val="000000"/>
          <w:lang w:val="lv-LV"/>
        </w:rPr>
      </w:pPr>
      <w:r w:rsidRPr="001A6C24">
        <w:rPr>
          <w:color w:val="000000"/>
          <w:lang w:val="lv-LV"/>
        </w:rPr>
        <w:t>Pretendenti ar atbalsta personu, kuri nav realizējuši projektu, izpildījuši saistības projektā paredzētajā periodā, nākamajā gadā nevar pretendēt uz projekta finansējumu Konkursā</w:t>
      </w:r>
      <w:r w:rsidR="007C692B" w:rsidRPr="001A6C24">
        <w:rPr>
          <w:color w:val="000000"/>
          <w:lang w:val="lv-LV"/>
        </w:rPr>
        <w:t>.</w:t>
      </w:r>
    </w:p>
    <w:p w14:paraId="41D6D078" w14:textId="77777777" w:rsidR="000D3D63" w:rsidRPr="005D6D1B" w:rsidRDefault="000D3D63" w:rsidP="000D3D6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40"/>
          <w:tab w:val="center" w:pos="4629"/>
        </w:tabs>
        <w:suppressAutoHyphens/>
        <w:overflowPunct/>
        <w:autoSpaceDE/>
        <w:autoSpaceDN/>
        <w:adjustRightInd/>
        <w:jc w:val="both"/>
        <w:textDirection w:val="btLr"/>
        <w:textAlignment w:val="top"/>
        <w:outlineLvl w:val="0"/>
        <w:rPr>
          <w:color w:val="000000"/>
          <w:lang w:val="lv-LV"/>
        </w:rPr>
      </w:pPr>
    </w:p>
    <w:p w14:paraId="44BF12BF" w14:textId="77777777" w:rsidR="00FA4639" w:rsidRPr="005D6D1B" w:rsidRDefault="00FA4639" w:rsidP="00FA463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  <w:tab w:val="center" w:pos="4629"/>
        </w:tabs>
        <w:spacing w:after="280"/>
        <w:ind w:hanging="2"/>
        <w:jc w:val="both"/>
        <w:rPr>
          <w:color w:val="000000"/>
          <w:lang w:val="lv-LV"/>
        </w:rPr>
      </w:pPr>
    </w:p>
    <w:p w14:paraId="713EF177" w14:textId="32AE5A26" w:rsidR="007C17B1" w:rsidRPr="005D6D1B" w:rsidRDefault="007C17B1" w:rsidP="007C17B1">
      <w:pPr>
        <w:jc w:val="both"/>
        <w:rPr>
          <w:szCs w:val="24"/>
          <w:lang w:val="lv-LV"/>
        </w:rPr>
      </w:pPr>
      <w:r w:rsidRPr="005D6D1B">
        <w:rPr>
          <w:szCs w:val="24"/>
          <w:lang w:val="lv-LV"/>
        </w:rPr>
        <w:t>Domes priekšsēdētāj</w:t>
      </w:r>
      <w:del w:id="10" w:author="Martins Gavars" w:date="2026-01-15T05:30:00Z" w16du:dateUtc="2026-01-15T03:30:00Z">
        <w:r w:rsidRPr="005D6D1B" w:rsidDel="000F1128">
          <w:rPr>
            <w:szCs w:val="24"/>
            <w:lang w:val="lv-LV"/>
          </w:rPr>
          <w:delText>a</w:delText>
        </w:r>
      </w:del>
      <w:r w:rsidR="005D6D1B">
        <w:rPr>
          <w:szCs w:val="24"/>
          <w:lang w:val="lv-LV"/>
        </w:rPr>
        <w:t>s</w:t>
      </w:r>
      <w:r w:rsidRPr="005D6D1B">
        <w:rPr>
          <w:szCs w:val="24"/>
          <w:lang w:val="lv-LV"/>
        </w:rPr>
        <w:tab/>
      </w:r>
      <w:r w:rsidRPr="005D6D1B">
        <w:rPr>
          <w:szCs w:val="24"/>
          <w:lang w:val="lv-LV"/>
        </w:rPr>
        <w:tab/>
        <w:t xml:space="preserve">               </w:t>
      </w:r>
      <w:r w:rsidR="00B82AFF">
        <w:rPr>
          <w:szCs w:val="24"/>
          <w:lang w:val="lv-LV"/>
        </w:rPr>
        <w:tab/>
      </w:r>
      <w:r w:rsidRPr="005D6D1B">
        <w:rPr>
          <w:szCs w:val="24"/>
          <w:lang w:val="lv-LV"/>
        </w:rPr>
        <w:tab/>
        <w:t xml:space="preserve">              </w:t>
      </w:r>
      <w:r w:rsidRPr="005D6D1B">
        <w:rPr>
          <w:szCs w:val="24"/>
          <w:lang w:val="lv-LV"/>
        </w:rPr>
        <w:tab/>
      </w:r>
      <w:r w:rsidR="000D3D63">
        <w:rPr>
          <w:szCs w:val="24"/>
          <w:lang w:val="lv-LV"/>
        </w:rPr>
        <w:t xml:space="preserve">                    </w:t>
      </w:r>
      <w:r w:rsidR="005D6D1B">
        <w:rPr>
          <w:szCs w:val="24"/>
          <w:lang w:val="lv-LV"/>
        </w:rPr>
        <w:t>A.</w:t>
      </w:r>
      <w:r w:rsidR="00A77F3B">
        <w:rPr>
          <w:szCs w:val="24"/>
          <w:lang w:val="lv-LV"/>
        </w:rPr>
        <w:t> </w:t>
      </w:r>
      <w:r w:rsidR="005D6D1B">
        <w:rPr>
          <w:szCs w:val="24"/>
          <w:lang w:val="lv-LV"/>
        </w:rPr>
        <w:t>Bērziņš</w:t>
      </w:r>
    </w:p>
    <w:p w14:paraId="1446BD31" w14:textId="77777777" w:rsidR="00CE2ADA" w:rsidRDefault="00FA4639" w:rsidP="00FA4639">
      <w:pPr>
        <w:textAlignment w:val="auto"/>
        <w:rPr>
          <w:color w:val="000000"/>
          <w:sz w:val="20"/>
          <w:lang w:val="lv-LV"/>
        </w:rPr>
        <w:sectPr w:rsidR="00CE2ADA" w:rsidSect="00A135D8">
          <w:footerReference w:type="default" r:id="rId10"/>
          <w:type w:val="continuous"/>
          <w:pgSz w:w="11906" w:h="16838"/>
          <w:pgMar w:top="1134" w:right="849" w:bottom="1418" w:left="1701" w:header="709" w:footer="709" w:gutter="0"/>
          <w:pgNumType w:start="1"/>
          <w:cols w:space="720"/>
          <w:titlePg/>
        </w:sectPr>
      </w:pPr>
      <w:r w:rsidRPr="005D6D1B">
        <w:rPr>
          <w:color w:val="000000"/>
          <w:sz w:val="20"/>
          <w:lang w:val="lv-LV"/>
        </w:rPr>
        <w:br w:type="page"/>
      </w:r>
    </w:p>
    <w:p w14:paraId="2EB14E7D" w14:textId="77777777" w:rsidR="00FA4639" w:rsidRPr="005D6D1B" w:rsidRDefault="007C17B1" w:rsidP="00FA4639">
      <w:pPr>
        <w:ind w:hanging="2"/>
        <w:jc w:val="right"/>
        <w:rPr>
          <w:color w:val="000000"/>
          <w:szCs w:val="26"/>
          <w:lang w:val="lv-LV" w:eastAsia="lv-LV"/>
        </w:rPr>
      </w:pPr>
      <w:r w:rsidRPr="005D6D1B">
        <w:rPr>
          <w:color w:val="000000"/>
          <w:szCs w:val="26"/>
          <w:lang w:val="lv-LV" w:eastAsia="lv-LV"/>
        </w:rPr>
        <w:lastRenderedPageBreak/>
        <w:t>1.p</w:t>
      </w:r>
      <w:r w:rsidR="00FA4639" w:rsidRPr="005D6D1B">
        <w:rPr>
          <w:color w:val="000000"/>
          <w:szCs w:val="26"/>
          <w:lang w:val="lv-LV" w:eastAsia="lv-LV"/>
        </w:rPr>
        <w:t>ielikum</w:t>
      </w:r>
      <w:r w:rsidRPr="005D6D1B">
        <w:rPr>
          <w:color w:val="000000"/>
          <w:szCs w:val="26"/>
          <w:lang w:val="lv-LV" w:eastAsia="lv-LV"/>
        </w:rPr>
        <w:t>s</w:t>
      </w:r>
    </w:p>
    <w:p w14:paraId="631CE913" w14:textId="2AB4CA3A" w:rsidR="00FA4639" w:rsidRPr="005D6D1B" w:rsidRDefault="00FA4639" w:rsidP="00FA4639">
      <w:pPr>
        <w:ind w:hanging="2"/>
        <w:jc w:val="right"/>
        <w:rPr>
          <w:color w:val="000000"/>
          <w:szCs w:val="26"/>
          <w:lang w:val="lv-LV" w:eastAsia="lv-LV"/>
        </w:rPr>
      </w:pPr>
      <w:r w:rsidRPr="005D6D1B">
        <w:rPr>
          <w:color w:val="000000"/>
          <w:szCs w:val="26"/>
          <w:lang w:val="lv-LV" w:eastAsia="lv-LV"/>
        </w:rPr>
        <w:t>Talsu novada jauniešu iniciatīv</w:t>
      </w:r>
      <w:r w:rsidR="000D3D63">
        <w:rPr>
          <w:color w:val="000000"/>
          <w:szCs w:val="26"/>
          <w:lang w:val="lv-LV" w:eastAsia="lv-LV"/>
        </w:rPr>
        <w:t>as</w:t>
      </w:r>
      <w:r w:rsidRPr="005D6D1B">
        <w:rPr>
          <w:color w:val="000000"/>
          <w:szCs w:val="26"/>
          <w:lang w:val="lv-LV" w:eastAsia="lv-LV"/>
        </w:rPr>
        <w:t xml:space="preserve"> projektu konkursa nolikumam</w:t>
      </w:r>
    </w:p>
    <w:p w14:paraId="67266BAC" w14:textId="77777777" w:rsidR="00FA4639" w:rsidRPr="005D6D1B" w:rsidRDefault="00FA4639" w:rsidP="00FA4639">
      <w:pPr>
        <w:ind w:hanging="2"/>
        <w:jc w:val="both"/>
        <w:rPr>
          <w:b/>
          <w:color w:val="000000"/>
          <w:lang w:val="lv-LV" w:eastAsia="lv-LV"/>
        </w:rPr>
      </w:pPr>
    </w:p>
    <w:p w14:paraId="47FD834B" w14:textId="77777777" w:rsidR="00FA4639" w:rsidRPr="005D6D1B" w:rsidRDefault="00FA4639" w:rsidP="00FA4639">
      <w:pPr>
        <w:ind w:left="1" w:hanging="3"/>
        <w:jc w:val="center"/>
        <w:rPr>
          <w:b/>
          <w:color w:val="000000"/>
          <w:lang w:val="lv-LV" w:eastAsia="lv-LV"/>
        </w:rPr>
      </w:pPr>
      <w:r w:rsidRPr="005D6D1B">
        <w:rPr>
          <w:b/>
          <w:color w:val="000000"/>
          <w:sz w:val="26"/>
          <w:lang w:val="lv-LV" w:eastAsia="lv-LV"/>
        </w:rPr>
        <w:t>Talsu novada</w:t>
      </w:r>
    </w:p>
    <w:p w14:paraId="63A2BDF8" w14:textId="77777777" w:rsidR="00FA4639" w:rsidRPr="005D6D1B" w:rsidRDefault="00FA4639" w:rsidP="00FA4639">
      <w:pPr>
        <w:tabs>
          <w:tab w:val="left" w:pos="3960"/>
        </w:tabs>
        <w:ind w:left="1" w:hanging="3"/>
        <w:jc w:val="center"/>
        <w:rPr>
          <w:color w:val="000000"/>
          <w:sz w:val="34"/>
          <w:lang w:val="lv-LV" w:eastAsia="lv-LV"/>
        </w:rPr>
      </w:pPr>
      <w:r w:rsidRPr="005D6D1B">
        <w:rPr>
          <w:b/>
          <w:color w:val="000000"/>
          <w:sz w:val="26"/>
          <w:lang w:val="lv-LV" w:eastAsia="lv-LV"/>
        </w:rPr>
        <w:t>Jauniešu iniciatīvu projektu konkurss</w:t>
      </w:r>
    </w:p>
    <w:p w14:paraId="755EB83E" w14:textId="77777777" w:rsidR="00FA4639" w:rsidRPr="005D6D1B" w:rsidRDefault="00FA4639" w:rsidP="00FA4639">
      <w:pPr>
        <w:spacing w:before="240" w:after="60"/>
        <w:ind w:left="1" w:hanging="3"/>
        <w:jc w:val="center"/>
        <w:outlineLvl w:val="1"/>
        <w:rPr>
          <w:b/>
          <w:i/>
          <w:color w:val="000000"/>
          <w:sz w:val="28"/>
          <w:lang w:val="lv-LV" w:eastAsia="lv-LV"/>
        </w:rPr>
      </w:pPr>
      <w:r w:rsidRPr="005D6D1B">
        <w:rPr>
          <w:b/>
          <w:color w:val="000000"/>
          <w:sz w:val="26"/>
          <w:lang w:val="lv-LV" w:eastAsia="lv-LV"/>
        </w:rPr>
        <w:t>PROJEKTA PIETEIKUMS</w:t>
      </w:r>
    </w:p>
    <w:p w14:paraId="4DCF2AF8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4"/>
        <w:gridCol w:w="4960"/>
      </w:tblGrid>
      <w:tr w:rsidR="00FA4639" w:rsidRPr="005D6D1B" w14:paraId="5EB9196D" w14:textId="77777777" w:rsidTr="00A277CF">
        <w:tc>
          <w:tcPr>
            <w:tcW w:w="42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B03D18" w14:textId="77777777" w:rsidR="00FA4639" w:rsidRPr="005D6D1B" w:rsidRDefault="00FA4639" w:rsidP="00A277CF">
            <w:pPr>
              <w:ind w:left="1" w:hanging="3"/>
              <w:jc w:val="both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>PROJEKTA NOSAUKUMS</w:t>
            </w:r>
          </w:p>
        </w:tc>
        <w:tc>
          <w:tcPr>
            <w:tcW w:w="49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2482C2" w14:textId="77777777" w:rsidR="00FA4639" w:rsidRPr="005D6D1B" w:rsidRDefault="00FA4639" w:rsidP="00A277CF">
            <w:pPr>
              <w:ind w:hanging="2"/>
              <w:jc w:val="center"/>
              <w:rPr>
                <w:b/>
                <w:bCs/>
                <w:i/>
                <w:iCs/>
                <w:color w:val="000000"/>
                <w:lang w:val="lv-LV" w:eastAsia="lv-LV"/>
              </w:rPr>
            </w:pPr>
          </w:p>
        </w:tc>
      </w:tr>
    </w:tbl>
    <w:p w14:paraId="7E115957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</w:tblGrid>
      <w:tr w:rsidR="00FA4639" w:rsidRPr="005D6D1B" w14:paraId="7F376061" w14:textId="77777777" w:rsidTr="00A277CF">
        <w:tc>
          <w:tcPr>
            <w:tcW w:w="9224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A9D4A46" w14:textId="77777777" w:rsidR="00FA4639" w:rsidRPr="005D6D1B" w:rsidRDefault="00FA4639" w:rsidP="00FA463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" w:hanging="3"/>
              <w:jc w:val="both"/>
              <w:textAlignment w:val="auto"/>
              <w:rPr>
                <w:color w:val="000000"/>
                <w:lang w:val="lv-LV" w:eastAsia="lv-LV"/>
              </w:rPr>
            </w:pPr>
            <w:r w:rsidRPr="005D6D1B">
              <w:rPr>
                <w:b/>
                <w:caps/>
                <w:color w:val="000000"/>
                <w:sz w:val="26"/>
                <w:lang w:val="lv-LV" w:eastAsia="lv-LV"/>
              </w:rPr>
              <w:t>SADAĻA – ZIŅAS</w:t>
            </w:r>
            <w:r w:rsidRPr="005D6D1B">
              <w:rPr>
                <w:b/>
                <w:color w:val="000000"/>
                <w:sz w:val="26"/>
                <w:lang w:val="lv-LV" w:eastAsia="lv-LV"/>
              </w:rPr>
              <w:t xml:space="preserve"> PAR PRETENDENTU</w:t>
            </w:r>
          </w:p>
        </w:tc>
      </w:tr>
    </w:tbl>
    <w:p w14:paraId="0A795A4F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1"/>
        <w:gridCol w:w="4963"/>
      </w:tblGrid>
      <w:tr w:rsidR="00FA4639" w:rsidRPr="0049647E" w14:paraId="0EC3158E" w14:textId="77777777" w:rsidTr="00A277CF">
        <w:tc>
          <w:tcPr>
            <w:tcW w:w="9224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C8A3FEB" w14:textId="77777777" w:rsidR="00FA4639" w:rsidRPr="005D6D1B" w:rsidRDefault="00FA4639" w:rsidP="00FA4639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ind w:left="1" w:hanging="3"/>
              <w:jc w:val="both"/>
              <w:textAlignment w:val="auto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 xml:space="preserve">Projekta īstenotājs  </w:t>
            </w:r>
            <w:r w:rsidRPr="005D6D1B">
              <w:rPr>
                <w:i/>
                <w:color w:val="000000"/>
                <w:sz w:val="22"/>
                <w:lang w:val="lv-LV" w:eastAsia="lv-LV"/>
              </w:rPr>
              <w:t>(ja projektu iesniedz jauniešu grupa, aizpilda par vienu jaunieti -projekta koordinatoru)</w:t>
            </w:r>
          </w:p>
        </w:tc>
      </w:tr>
      <w:tr w:rsidR="00FA4639" w:rsidRPr="005D6D1B" w14:paraId="7AEF9B08" w14:textId="77777777" w:rsidTr="00A277CF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D1EB3BD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Vārds, uzvārds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DE23A9E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65072666" w14:textId="77777777" w:rsidTr="00A277CF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1B87BA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 xml:space="preserve">Tālrunis 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1C32D44C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299F41A6" w14:textId="77777777" w:rsidTr="00A277CF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E58F922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E-pasta adrese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165A84A4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0331E4B9" w14:textId="77777777" w:rsidTr="00A277CF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A64E60" w14:textId="77777777" w:rsidR="00FA4639" w:rsidRPr="005D6D1B" w:rsidRDefault="00FA4639" w:rsidP="00A277CF">
            <w:pPr>
              <w:ind w:left="1" w:hanging="3"/>
              <w:jc w:val="both"/>
              <w:rPr>
                <w:color w:val="000000"/>
                <w:sz w:val="26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 xml:space="preserve">Adrese </w:t>
            </w:r>
            <w:r w:rsidRPr="005D6D1B">
              <w:rPr>
                <w:i/>
                <w:color w:val="000000"/>
                <w:sz w:val="20"/>
                <w:lang w:val="lv-LV" w:eastAsia="lv-LV"/>
              </w:rPr>
              <w:t>(norādīt pilnu adresi - Iela, ielas nr., dzīvokļa nr./mājas nosaukums; Pilsēta/ciems; pagasts; novads; Pasta indekss)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019A73E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2C202F9A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1"/>
        <w:gridCol w:w="4963"/>
      </w:tblGrid>
      <w:tr w:rsidR="00FA4639" w:rsidRPr="0049647E" w14:paraId="41C35135" w14:textId="77777777" w:rsidTr="00A277CF">
        <w:tc>
          <w:tcPr>
            <w:tcW w:w="9224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9CEE8BC" w14:textId="60650CED" w:rsidR="00FA4639" w:rsidRPr="005D6D1B" w:rsidRDefault="00FA4639" w:rsidP="00FA4639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ind w:left="1" w:hanging="3"/>
              <w:jc w:val="both"/>
              <w:textAlignment w:val="auto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 xml:space="preserve">Projekta īstenotāja atbalsta persona  </w:t>
            </w:r>
            <w:r w:rsidRPr="005D6D1B">
              <w:rPr>
                <w:i/>
                <w:color w:val="000000"/>
                <w:sz w:val="22"/>
                <w:lang w:val="lv-LV" w:eastAsia="lv-LV"/>
              </w:rPr>
              <w:t>(</w:t>
            </w:r>
            <w:r w:rsidR="00A26201">
              <w:rPr>
                <w:i/>
                <w:color w:val="000000"/>
                <w:sz w:val="22"/>
                <w:lang w:val="lv-LV" w:eastAsia="lv-LV"/>
              </w:rPr>
              <w:t>sadarbības organizācijas pārstāvis</w:t>
            </w:r>
            <w:r w:rsidRPr="005D6D1B">
              <w:rPr>
                <w:i/>
                <w:color w:val="000000"/>
                <w:sz w:val="22"/>
                <w:lang w:val="lv-LV" w:eastAsia="lv-LV"/>
              </w:rPr>
              <w:t>)</w:t>
            </w:r>
          </w:p>
        </w:tc>
      </w:tr>
      <w:tr w:rsidR="00FA4639" w:rsidRPr="005D6D1B" w14:paraId="461AF2BF" w14:textId="77777777" w:rsidTr="00A277CF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0F4115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Vārds, uzvārds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D40B2DF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007C8068" w14:textId="77777777" w:rsidTr="00A277CF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2DF6C25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 xml:space="preserve">Tālrunis 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0448A5B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35FE8F08" w14:textId="77777777" w:rsidTr="00A277CF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356C3DD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E-pasta adrese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72A4C3F5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75C2B0A5" w14:textId="77777777" w:rsidTr="00A277CF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1C1F7A8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 xml:space="preserve">Adrese </w:t>
            </w:r>
            <w:r w:rsidRPr="00A7233E">
              <w:rPr>
                <w:i/>
                <w:color w:val="000000"/>
                <w:szCs w:val="18"/>
                <w:lang w:val="lv-LV" w:eastAsia="lv-LV"/>
              </w:rPr>
              <w:t>(</w:t>
            </w:r>
            <w:r w:rsidRPr="00A7233E">
              <w:rPr>
                <w:i/>
                <w:color w:val="000000"/>
                <w:sz w:val="22"/>
                <w:szCs w:val="16"/>
                <w:lang w:val="lv-LV" w:eastAsia="lv-LV"/>
              </w:rPr>
              <w:t>norādīt pilnu adresi</w:t>
            </w:r>
            <w:r w:rsidRPr="00A7233E">
              <w:rPr>
                <w:i/>
                <w:color w:val="000000"/>
                <w:szCs w:val="18"/>
                <w:lang w:val="lv-LV" w:eastAsia="lv-LV"/>
              </w:rPr>
              <w:t>)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946A208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48FFB36D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p w14:paraId="14933325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1276"/>
        <w:gridCol w:w="4394"/>
      </w:tblGrid>
      <w:tr w:rsidR="00FA4639" w:rsidRPr="0049647E" w14:paraId="0610C7A0" w14:textId="77777777" w:rsidTr="00A277CF">
        <w:tc>
          <w:tcPr>
            <w:tcW w:w="9214" w:type="dxa"/>
            <w:gridSpan w:val="3"/>
          </w:tcPr>
          <w:p w14:paraId="6E1DBE0C" w14:textId="77777777" w:rsidR="00FA4639" w:rsidRPr="005D6D1B" w:rsidRDefault="00FA4639" w:rsidP="00FA4639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ind w:left="1" w:hanging="3"/>
              <w:jc w:val="both"/>
              <w:textAlignment w:val="auto"/>
              <w:rPr>
                <w:b/>
                <w:lang w:val="lv-LV" w:eastAsia="lv-LV"/>
              </w:rPr>
            </w:pPr>
            <w:r w:rsidRPr="005D6D1B">
              <w:rPr>
                <w:b/>
                <w:sz w:val="26"/>
                <w:lang w:val="lv-LV" w:eastAsia="lv-LV"/>
              </w:rPr>
              <w:t xml:space="preserve">Projekta darba grupa </w:t>
            </w:r>
            <w:r w:rsidRPr="005D6D1B">
              <w:rPr>
                <w:i/>
                <w:sz w:val="22"/>
                <w:lang w:val="lv-LV" w:eastAsia="lv-LV"/>
              </w:rPr>
              <w:t>(aizpilda, ja projekta iesniedzējs ir jauniešu grupa, pēc nepieciešamības pievienojot papildus rindiņas atbilstoši darba grupas dalībnieku skaitam)</w:t>
            </w:r>
          </w:p>
        </w:tc>
      </w:tr>
      <w:tr w:rsidR="00FA4639" w:rsidRPr="0049647E" w14:paraId="29F30468" w14:textId="77777777" w:rsidTr="00A277CF">
        <w:tc>
          <w:tcPr>
            <w:tcW w:w="3544" w:type="dxa"/>
          </w:tcPr>
          <w:p w14:paraId="4CC702F1" w14:textId="77777777" w:rsidR="00FA4639" w:rsidRPr="00A7233E" w:rsidRDefault="00FA4639" w:rsidP="00A277CF">
            <w:pPr>
              <w:ind w:left="1" w:hanging="3"/>
              <w:jc w:val="center"/>
              <w:rPr>
                <w:szCs w:val="18"/>
                <w:lang w:val="lv-LV" w:eastAsia="lv-LV"/>
              </w:rPr>
            </w:pPr>
            <w:r w:rsidRPr="00A7233E">
              <w:rPr>
                <w:szCs w:val="18"/>
                <w:lang w:val="lv-LV" w:eastAsia="lv-LV"/>
              </w:rPr>
              <w:t>Vārds, uzvārds</w:t>
            </w:r>
          </w:p>
          <w:p w14:paraId="09C8ABC6" w14:textId="77777777" w:rsidR="00FA4639" w:rsidRPr="00A7233E" w:rsidRDefault="00FA4639" w:rsidP="00A277CF">
            <w:pPr>
              <w:ind w:left="1" w:hanging="3"/>
              <w:jc w:val="center"/>
              <w:rPr>
                <w:b/>
                <w:szCs w:val="18"/>
                <w:lang w:val="lv-LV" w:eastAsia="lv-LV"/>
              </w:rPr>
            </w:pPr>
          </w:p>
        </w:tc>
        <w:tc>
          <w:tcPr>
            <w:tcW w:w="1276" w:type="dxa"/>
          </w:tcPr>
          <w:p w14:paraId="727284B2" w14:textId="77777777" w:rsidR="00FA4639" w:rsidRPr="00A7233E" w:rsidRDefault="00FA4639" w:rsidP="00A277CF">
            <w:pPr>
              <w:ind w:left="1" w:hanging="3"/>
              <w:jc w:val="center"/>
              <w:rPr>
                <w:szCs w:val="18"/>
                <w:lang w:val="lv-LV" w:eastAsia="lv-LV"/>
              </w:rPr>
            </w:pPr>
            <w:r w:rsidRPr="00A7233E">
              <w:rPr>
                <w:szCs w:val="18"/>
                <w:lang w:val="lv-LV" w:eastAsia="lv-LV"/>
              </w:rPr>
              <w:t>Vecums</w:t>
            </w:r>
          </w:p>
          <w:p w14:paraId="2E59A297" w14:textId="77777777" w:rsidR="00FA4639" w:rsidRPr="00A7233E" w:rsidRDefault="00FA4639" w:rsidP="00A277CF">
            <w:pPr>
              <w:ind w:left="1" w:hanging="3"/>
              <w:jc w:val="center"/>
              <w:rPr>
                <w:szCs w:val="18"/>
                <w:lang w:val="lv-LV" w:eastAsia="lv-LV"/>
              </w:rPr>
            </w:pPr>
          </w:p>
        </w:tc>
        <w:tc>
          <w:tcPr>
            <w:tcW w:w="4394" w:type="dxa"/>
          </w:tcPr>
          <w:p w14:paraId="3FBF537F" w14:textId="77777777" w:rsidR="00FA4639" w:rsidRPr="005D6D1B" w:rsidRDefault="00FA4639" w:rsidP="00A277CF">
            <w:pPr>
              <w:ind w:left="1" w:hanging="3"/>
              <w:jc w:val="center"/>
              <w:rPr>
                <w:lang w:val="lv-LV" w:eastAsia="lv-LV"/>
              </w:rPr>
            </w:pPr>
            <w:r w:rsidRPr="00A7233E">
              <w:rPr>
                <w:szCs w:val="18"/>
                <w:lang w:val="lv-LV" w:eastAsia="lv-LV"/>
              </w:rPr>
              <w:t xml:space="preserve">Izglītības iestādes nosaukums, kurā mācās pretendents </w:t>
            </w:r>
            <w:r w:rsidRPr="005D6D1B">
              <w:rPr>
                <w:i/>
                <w:sz w:val="22"/>
                <w:lang w:val="lv-LV" w:eastAsia="lv-LV"/>
              </w:rPr>
              <w:t>(ja attiecināms)</w:t>
            </w:r>
          </w:p>
        </w:tc>
      </w:tr>
      <w:tr w:rsidR="00FA4639" w:rsidRPr="0049647E" w14:paraId="2047E74B" w14:textId="77777777" w:rsidTr="00A277CF">
        <w:trPr>
          <w:trHeight w:val="405"/>
        </w:trPr>
        <w:tc>
          <w:tcPr>
            <w:tcW w:w="3544" w:type="dxa"/>
            <w:vAlign w:val="center"/>
          </w:tcPr>
          <w:p w14:paraId="6AFCD861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1276" w:type="dxa"/>
            <w:vAlign w:val="center"/>
          </w:tcPr>
          <w:p w14:paraId="0105EFD6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4394" w:type="dxa"/>
            <w:vAlign w:val="center"/>
          </w:tcPr>
          <w:p w14:paraId="5BCE9C1D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0180F6A0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100" w:firstRow="0" w:lastRow="0" w:firstColumn="0" w:lastColumn="1" w:noHBand="0" w:noVBand="0"/>
      </w:tblPr>
      <w:tblGrid>
        <w:gridCol w:w="4261"/>
        <w:gridCol w:w="4963"/>
      </w:tblGrid>
      <w:tr w:rsidR="00FA4639" w:rsidRPr="005D6D1B" w14:paraId="56FE24E0" w14:textId="77777777" w:rsidTr="00A277CF">
        <w:trPr>
          <w:trHeight w:val="545"/>
        </w:trPr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820B73" w14:textId="77777777" w:rsidR="00FA4639" w:rsidRPr="005D6D1B" w:rsidRDefault="00FA4639" w:rsidP="00FA4639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ind w:left="1" w:hanging="3"/>
              <w:jc w:val="both"/>
              <w:textAlignment w:val="auto"/>
              <w:rPr>
                <w:b/>
                <w:color w:val="000000"/>
                <w:sz w:val="26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>Projekta sadarbības organizācijas informācija</w:t>
            </w:r>
          </w:p>
        </w:tc>
      </w:tr>
      <w:tr w:rsidR="00FA4639" w:rsidRPr="005D6D1B" w14:paraId="233E5809" w14:textId="77777777" w:rsidTr="00A277CF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ED99278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Nosaukums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BD4F16B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567A9A14" w14:textId="77777777" w:rsidTr="00A277CF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9C413A8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 xml:space="preserve">Reģistrācijas </w:t>
            </w:r>
            <w:r w:rsidRPr="00A7233E">
              <w:rPr>
                <w:szCs w:val="18"/>
                <w:lang w:val="lv-LV" w:eastAsia="lv-LV"/>
              </w:rPr>
              <w:t>numurs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6232EB52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7BA0A035" w14:textId="77777777" w:rsidTr="00A277CF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75E3AF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lastRenderedPageBreak/>
              <w:t>Adrese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1DAC7210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4DF08A50" w14:textId="77777777" w:rsidTr="00A277CF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2F0DA2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Banka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142AEDC6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6BE7B617" w14:textId="77777777" w:rsidTr="00A277CF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F7008C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Konta Nr.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61DCBA66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00906F10" w14:textId="77777777" w:rsidTr="00A277CF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34184CC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Bankas kods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73904412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0A815311" w14:textId="77777777" w:rsidTr="00A277CF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0016A7E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Paraksttiesīgās personas vārds, uzvārds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115F27AA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3D8536C8" w14:textId="77777777" w:rsidTr="00A277CF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5C7065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E-pasta adrese</w:t>
            </w:r>
          </w:p>
        </w:tc>
        <w:tc>
          <w:tcPr>
            <w:tcW w:w="496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B509587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44B99B73" w14:textId="77777777" w:rsidTr="00A7233E">
        <w:trPr>
          <w:trHeight w:val="233"/>
        </w:trPr>
        <w:tc>
          <w:tcPr>
            <w:tcW w:w="4261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A936F39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Tālrunis</w:t>
            </w:r>
          </w:p>
        </w:tc>
        <w:tc>
          <w:tcPr>
            <w:tcW w:w="4963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51EAC02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44FFED2B" w14:textId="77777777" w:rsidTr="00A277CF">
        <w:trPr>
          <w:trHeight w:val="272"/>
        </w:trPr>
        <w:tc>
          <w:tcPr>
            <w:tcW w:w="4261" w:type="dxa"/>
            <w:tcBorders>
              <w:left w:val="nil"/>
              <w:right w:val="nil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8D52A3" w14:textId="77777777" w:rsidR="00FA4639" w:rsidRPr="005D6D1B" w:rsidRDefault="00FA4639" w:rsidP="00A277CF">
            <w:pPr>
              <w:pStyle w:val="Bezatstarpm"/>
              <w:ind w:left="0" w:hanging="2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4963" w:type="dxa"/>
            <w:tcBorders>
              <w:left w:val="nil"/>
              <w:right w:val="nil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A7F21D" w14:textId="77777777" w:rsidR="00FA4639" w:rsidRPr="005D6D1B" w:rsidRDefault="00FA4639" w:rsidP="00A277CF">
            <w:pPr>
              <w:ind w:hanging="2"/>
              <w:jc w:val="both"/>
              <w:rPr>
                <w:color w:val="000000"/>
                <w:lang w:val="lv-LV" w:eastAsia="lv-LV"/>
              </w:rPr>
            </w:pPr>
          </w:p>
        </w:tc>
      </w:tr>
      <w:tr w:rsidR="00FA4639" w:rsidRPr="005D6D1B" w14:paraId="42351D22" w14:textId="77777777" w:rsidTr="00A277CF">
        <w:trPr>
          <w:trHeight w:val="545"/>
        </w:trPr>
        <w:tc>
          <w:tcPr>
            <w:tcW w:w="9224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93A7206" w14:textId="77777777" w:rsidR="00FA4639" w:rsidRPr="005D6D1B" w:rsidRDefault="00FA4639" w:rsidP="00FA4639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ind w:left="1" w:hanging="3"/>
              <w:jc w:val="both"/>
              <w:textAlignment w:val="auto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>Īss projekta iesniedzēju interešu un iepriekšējās pieredzes apraksts, motivācija īstenot projektu.</w:t>
            </w:r>
          </w:p>
        </w:tc>
      </w:tr>
      <w:tr w:rsidR="00FA4639" w:rsidRPr="005D6D1B" w14:paraId="6D04169A" w14:textId="77777777" w:rsidTr="00A277CF">
        <w:trPr>
          <w:trHeight w:val="687"/>
        </w:trPr>
        <w:tc>
          <w:tcPr>
            <w:tcW w:w="9224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AAB69BC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i/>
                <w:color w:val="000000"/>
                <w:szCs w:val="22"/>
                <w:lang w:val="lv-LV" w:eastAsia="lv-LV"/>
              </w:rPr>
              <w:t>(ne vairāk kā 300 vārdi)</w:t>
            </w:r>
          </w:p>
        </w:tc>
      </w:tr>
    </w:tbl>
    <w:p w14:paraId="50E412D2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p w14:paraId="58B2EC50" w14:textId="77777777" w:rsidR="00FA4639" w:rsidRPr="005D6D1B" w:rsidRDefault="00FA4639" w:rsidP="00FA4639">
      <w:pPr>
        <w:spacing w:after="160" w:line="259" w:lineRule="auto"/>
        <w:ind w:hanging="2"/>
        <w:rPr>
          <w:color w:val="000000"/>
          <w:lang w:val="lv-LV" w:eastAsia="lv-LV"/>
        </w:rPr>
      </w:pPr>
      <w:r w:rsidRPr="005D6D1B">
        <w:rPr>
          <w:color w:val="000000"/>
          <w:lang w:val="lv-LV" w:eastAsia="lv-LV"/>
        </w:rPr>
        <w:br w:type="page"/>
      </w: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</w:tblGrid>
      <w:tr w:rsidR="00FA4639" w:rsidRPr="005D6D1B" w14:paraId="73D0182A" w14:textId="77777777" w:rsidTr="00A277CF">
        <w:trPr>
          <w:trHeight w:val="400"/>
        </w:trPr>
        <w:tc>
          <w:tcPr>
            <w:tcW w:w="9224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32093B9" w14:textId="77777777" w:rsidR="00FA4639" w:rsidRPr="005D6D1B" w:rsidRDefault="00FA4639" w:rsidP="00A277CF">
            <w:pPr>
              <w:ind w:left="1" w:hanging="3"/>
              <w:jc w:val="both"/>
              <w:rPr>
                <w:color w:val="000000"/>
                <w:lang w:val="lv-LV" w:eastAsia="lv-LV"/>
              </w:rPr>
            </w:pPr>
            <w:r w:rsidRPr="005D6D1B">
              <w:rPr>
                <w:b/>
                <w:caps/>
                <w:color w:val="000000"/>
                <w:sz w:val="26"/>
                <w:lang w:val="lv-LV" w:eastAsia="lv-LV"/>
              </w:rPr>
              <w:lastRenderedPageBreak/>
              <w:t>2. sadaļa – ziņas par projektu</w:t>
            </w:r>
          </w:p>
        </w:tc>
      </w:tr>
    </w:tbl>
    <w:p w14:paraId="113BFC0C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7654"/>
      </w:tblGrid>
      <w:tr w:rsidR="00FA4639" w:rsidRPr="0049647E" w14:paraId="6A506F58" w14:textId="77777777" w:rsidTr="00A277CF">
        <w:trPr>
          <w:trHeight w:val="430"/>
        </w:trPr>
        <w:tc>
          <w:tcPr>
            <w:tcW w:w="9224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5410458" w14:textId="77777777" w:rsidR="00FA4639" w:rsidRPr="005D6D1B" w:rsidRDefault="00FA4639" w:rsidP="00A277CF">
            <w:pPr>
              <w:ind w:left="1" w:hanging="3"/>
              <w:jc w:val="both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 xml:space="preserve">2.1. Projekta īstenošanas laiks </w:t>
            </w:r>
            <w:r w:rsidRPr="005D6D1B">
              <w:rPr>
                <w:i/>
                <w:color w:val="000000"/>
                <w:sz w:val="22"/>
                <w:lang w:val="lv-LV" w:eastAsia="lv-LV"/>
              </w:rPr>
              <w:t>(no kura līdz kuram datumam tiks uzsāktas un pabeigtas visas projekta aktivitātes)</w:t>
            </w:r>
          </w:p>
        </w:tc>
      </w:tr>
      <w:tr w:rsidR="00FA4639" w:rsidRPr="005D6D1B" w14:paraId="351DF183" w14:textId="77777777" w:rsidTr="00A277CF">
        <w:tc>
          <w:tcPr>
            <w:tcW w:w="15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ACC78D5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 xml:space="preserve">No </w:t>
            </w:r>
          </w:p>
        </w:tc>
        <w:tc>
          <w:tcPr>
            <w:tcW w:w="76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1445282" w14:textId="77777777" w:rsidR="00FA4639" w:rsidRPr="005D6D1B" w:rsidRDefault="00FA4639" w:rsidP="00A277CF">
            <w:pPr>
              <w:ind w:hanging="2"/>
              <w:jc w:val="both"/>
              <w:rPr>
                <w:color w:val="000000"/>
                <w:szCs w:val="22"/>
                <w:lang w:val="lv-LV" w:eastAsia="lv-LV"/>
              </w:rPr>
            </w:pPr>
            <w:r w:rsidRPr="005D6D1B">
              <w:rPr>
                <w:i/>
                <w:color w:val="000000"/>
                <w:szCs w:val="22"/>
                <w:lang w:val="lv-LV" w:eastAsia="lv-LV"/>
              </w:rPr>
              <w:t>(datums)</w:t>
            </w:r>
          </w:p>
        </w:tc>
      </w:tr>
      <w:tr w:rsidR="00FA4639" w:rsidRPr="005D6D1B" w14:paraId="7B86DFD5" w14:textId="77777777" w:rsidTr="00A277CF">
        <w:tc>
          <w:tcPr>
            <w:tcW w:w="15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C6EF7A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 xml:space="preserve">Līdz </w:t>
            </w:r>
          </w:p>
        </w:tc>
        <w:tc>
          <w:tcPr>
            <w:tcW w:w="76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2DE0C33" w14:textId="77777777" w:rsidR="00FA4639" w:rsidRPr="005D6D1B" w:rsidRDefault="00FA4639" w:rsidP="00A277CF">
            <w:pPr>
              <w:ind w:hanging="2"/>
              <w:jc w:val="both"/>
              <w:rPr>
                <w:color w:val="000000"/>
                <w:szCs w:val="22"/>
                <w:lang w:val="lv-LV" w:eastAsia="lv-LV"/>
              </w:rPr>
            </w:pPr>
            <w:r w:rsidRPr="005D6D1B">
              <w:rPr>
                <w:i/>
                <w:color w:val="000000"/>
                <w:szCs w:val="22"/>
                <w:lang w:val="lv-LV" w:eastAsia="lv-LV"/>
              </w:rPr>
              <w:t>(datums)</w:t>
            </w:r>
          </w:p>
        </w:tc>
      </w:tr>
    </w:tbl>
    <w:p w14:paraId="0045F062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2977"/>
        <w:gridCol w:w="4296"/>
      </w:tblGrid>
      <w:tr w:rsidR="00FA4639" w:rsidRPr="005D6D1B" w14:paraId="6EA8AE1C" w14:textId="77777777" w:rsidTr="00A277CF"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62398C6" w14:textId="77777777" w:rsidR="00FA4639" w:rsidRPr="005D6D1B" w:rsidRDefault="00FA4639" w:rsidP="00A277CF">
            <w:pPr>
              <w:ind w:left="1" w:hanging="3"/>
              <w:jc w:val="both"/>
              <w:rPr>
                <w:b/>
                <w:color w:val="000000"/>
                <w:sz w:val="26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>2.2. Projekta aktivitāšu/pasākumu datumi</w:t>
            </w:r>
          </w:p>
        </w:tc>
      </w:tr>
      <w:tr w:rsidR="00FA4639" w:rsidRPr="005D6D1B" w14:paraId="782615FD" w14:textId="77777777" w:rsidTr="00A277CF">
        <w:trPr>
          <w:trHeight w:val="583"/>
        </w:trPr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82C49A2" w14:textId="77777777" w:rsidR="00FA4639" w:rsidRPr="005D6D1B" w:rsidRDefault="00FA4639" w:rsidP="00A277CF">
            <w:pPr>
              <w:pStyle w:val="Bezatstarpm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5D6D1B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Norises laiks</w:t>
            </w:r>
          </w:p>
          <w:p w14:paraId="3611B99F" w14:textId="77777777" w:rsidR="00FA4639" w:rsidRPr="005D6D1B" w:rsidRDefault="00FA4639" w:rsidP="00A277CF">
            <w:pPr>
              <w:pStyle w:val="Bezatstarpm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5D6D1B">
              <w:rPr>
                <w:rFonts w:ascii="Times New Roman" w:hAnsi="Times New Roman"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2977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610AE692" w14:textId="77777777" w:rsidR="00FA4639" w:rsidRPr="005D6D1B" w:rsidRDefault="00FA4639" w:rsidP="00A277CF">
            <w:pPr>
              <w:pStyle w:val="Bezatstarpm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5D6D1B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Aktivitātes nosaukums</w:t>
            </w:r>
          </w:p>
        </w:tc>
        <w:tc>
          <w:tcPr>
            <w:tcW w:w="4296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7A3C58C2" w14:textId="77777777" w:rsidR="00FA4639" w:rsidRPr="005D6D1B" w:rsidRDefault="00FA4639" w:rsidP="00A277CF">
            <w:pPr>
              <w:pStyle w:val="Bezatstarpm"/>
              <w:ind w:left="0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5D6D1B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Aktivitātes detalizēts apraksts</w:t>
            </w:r>
          </w:p>
        </w:tc>
      </w:tr>
      <w:tr w:rsidR="00FA4639" w:rsidRPr="005D6D1B" w14:paraId="602D1BC4" w14:textId="77777777" w:rsidTr="00A277CF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68269381" w14:textId="77777777" w:rsidR="00FA4639" w:rsidRPr="005D6D1B" w:rsidRDefault="00FA4639" w:rsidP="00A277CF">
            <w:pPr>
              <w:ind w:hanging="2"/>
              <w:jc w:val="center"/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2977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AF59ACD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4296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B406345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4F77F153" w14:textId="77777777" w:rsidTr="00A277CF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D8F15E8" w14:textId="77777777" w:rsidR="00FA4639" w:rsidRPr="005D6D1B" w:rsidRDefault="00FA4639" w:rsidP="00A277CF">
            <w:pPr>
              <w:ind w:hanging="2"/>
              <w:jc w:val="center"/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2977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54827BE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4296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C298249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10FB323C" w14:textId="77777777" w:rsidTr="00A277CF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771EFF1" w14:textId="77777777" w:rsidR="00FA4639" w:rsidRPr="005D6D1B" w:rsidRDefault="00FA4639" w:rsidP="00A277CF">
            <w:pPr>
              <w:ind w:hanging="2"/>
              <w:jc w:val="center"/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2977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790ED4E0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4296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9099DE5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3544D060" w14:textId="77777777" w:rsidTr="00A277CF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FC2EBAF" w14:textId="77777777" w:rsidR="00FA4639" w:rsidRPr="005D6D1B" w:rsidRDefault="00FA4639" w:rsidP="00A277CF">
            <w:pPr>
              <w:ind w:hanging="2"/>
              <w:jc w:val="center"/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2977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3D861C7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4296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F2BFAE3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2BFABAA8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678"/>
      </w:tblGrid>
      <w:tr w:rsidR="00FA4639" w:rsidRPr="005D6D1B" w14:paraId="55FFB24E" w14:textId="77777777" w:rsidTr="00A277CF">
        <w:tc>
          <w:tcPr>
            <w:tcW w:w="454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CD79952" w14:textId="77777777" w:rsidR="00FA4639" w:rsidRPr="005D6D1B" w:rsidRDefault="00FA4639" w:rsidP="00A277CF">
            <w:pPr>
              <w:ind w:left="1" w:hanging="3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>2.3. Kur noritēs projekta aktivitātes?</w:t>
            </w: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621B3E9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4D68512C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5812"/>
      </w:tblGrid>
      <w:tr w:rsidR="00FA4639" w:rsidRPr="005D6D1B" w14:paraId="0E2FD0E5" w14:textId="77777777" w:rsidTr="00A277CF">
        <w:trPr>
          <w:trHeight w:val="321"/>
        </w:trPr>
        <w:tc>
          <w:tcPr>
            <w:tcW w:w="9224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5FEE1F9" w14:textId="77777777" w:rsidR="00FA4639" w:rsidRPr="005D6D1B" w:rsidRDefault="00FA4639" w:rsidP="00A277CF">
            <w:pPr>
              <w:ind w:left="1" w:hanging="3"/>
              <w:jc w:val="both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>2.4. Projekta darbības joma</w:t>
            </w:r>
          </w:p>
        </w:tc>
      </w:tr>
      <w:tr w:rsidR="00FA4639" w:rsidRPr="005D6D1B" w14:paraId="5C855FB6" w14:textId="77777777" w:rsidTr="00A277CF">
        <w:tc>
          <w:tcPr>
            <w:tcW w:w="3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B6DA6F3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color w:val="000000"/>
                <w:szCs w:val="18"/>
                <w:lang w:val="lv-LV" w:eastAsia="lv-LV"/>
              </w:rPr>
              <w:t>Projekta ietvaros ir paredzēts organizēt šādas aktivitātes</w:t>
            </w:r>
            <w:r w:rsidRPr="00A7233E">
              <w:rPr>
                <w:color w:val="000000"/>
                <w:szCs w:val="18"/>
                <w:lang w:val="lv-LV" w:eastAsia="lv-LV"/>
              </w:rPr>
              <w:br/>
            </w:r>
          </w:p>
          <w:p w14:paraId="18AA963D" w14:textId="77777777" w:rsidR="00FA4639" w:rsidRPr="00A7233E" w:rsidRDefault="00FA4639" w:rsidP="00A277CF">
            <w:pPr>
              <w:ind w:left="1" w:hanging="3"/>
              <w:jc w:val="both"/>
              <w:rPr>
                <w:color w:val="000000"/>
                <w:szCs w:val="18"/>
                <w:lang w:val="lv-LV" w:eastAsia="lv-LV"/>
              </w:rPr>
            </w:pPr>
            <w:r w:rsidRPr="00A7233E">
              <w:rPr>
                <w:i/>
                <w:color w:val="000000"/>
                <w:szCs w:val="18"/>
                <w:lang w:val="lv-LV" w:eastAsia="lv-LV"/>
              </w:rPr>
              <w:t xml:space="preserve">(lūdzu, atzīmējiet tikai </w:t>
            </w:r>
            <w:r w:rsidRPr="00A7233E">
              <w:rPr>
                <w:b/>
                <w:i/>
                <w:color w:val="000000"/>
                <w:szCs w:val="18"/>
                <w:u w:val="single"/>
                <w:lang w:val="lv-LV" w:eastAsia="lv-LV"/>
              </w:rPr>
              <w:t>vienu</w:t>
            </w:r>
            <w:r w:rsidRPr="00A7233E">
              <w:rPr>
                <w:i/>
                <w:color w:val="000000"/>
                <w:szCs w:val="18"/>
                <w:lang w:val="lv-LV" w:eastAsia="lv-LV"/>
              </w:rPr>
              <w:t xml:space="preserve"> aktivitāšu jomu)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3527375" w14:textId="1A8E3287" w:rsidR="00FA4639" w:rsidRPr="00A7233E" w:rsidRDefault="00A26201" w:rsidP="00A277CF">
            <w:pPr>
              <w:tabs>
                <w:tab w:val="left" w:pos="1276"/>
              </w:tabs>
              <w:ind w:left="1" w:hanging="3"/>
              <w:rPr>
                <w:color w:val="000000"/>
                <w:sz w:val="22"/>
                <w:szCs w:val="18"/>
                <w:lang w:val="lv-LV" w:eastAsia="lv-LV"/>
              </w:rPr>
            </w:pPr>
            <w:r>
              <w:rPr>
                <w:color w:val="000000"/>
                <w:sz w:val="26"/>
                <w:szCs w:val="26"/>
                <w:lang w:val="lv-LV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olor w:val="000000"/>
                <w:sz w:val="26"/>
                <w:szCs w:val="26"/>
                <w:lang w:val="lv-LV" w:eastAsia="lv-LV"/>
              </w:rPr>
              <w:instrText xml:space="preserve"> FORMCHECKBOX </w:instrText>
            </w:r>
            <w:r>
              <w:rPr>
                <w:color w:val="000000"/>
                <w:sz w:val="26"/>
                <w:szCs w:val="26"/>
                <w:lang w:val="lv-LV" w:eastAsia="lv-LV"/>
              </w:rPr>
            </w:r>
            <w:r>
              <w:rPr>
                <w:color w:val="000000"/>
                <w:sz w:val="26"/>
                <w:szCs w:val="26"/>
                <w:lang w:val="lv-LV" w:eastAsia="lv-LV"/>
              </w:rPr>
              <w:fldChar w:fldCharType="separate"/>
            </w:r>
            <w:r>
              <w:rPr>
                <w:color w:val="000000"/>
                <w:sz w:val="26"/>
                <w:szCs w:val="26"/>
                <w:lang w:val="lv-LV" w:eastAsia="lv-LV"/>
              </w:rPr>
              <w:fldChar w:fldCharType="end"/>
            </w:r>
            <w:r w:rsidR="00FA4639" w:rsidRPr="005D6D1B">
              <w:rPr>
                <w:color w:val="000000"/>
                <w:sz w:val="26"/>
                <w:lang w:val="lv-LV" w:eastAsia="lv-LV"/>
              </w:rPr>
              <w:t xml:space="preserve">  </w:t>
            </w:r>
            <w:r w:rsidR="00FA4639" w:rsidRPr="00A7233E">
              <w:rPr>
                <w:color w:val="000000"/>
                <w:szCs w:val="18"/>
                <w:lang w:val="lv-LV" w:eastAsia="lv-LV"/>
              </w:rPr>
              <w:t>neformālās mācīšanās aktivitātes un pasākumi;</w:t>
            </w:r>
          </w:p>
          <w:p w14:paraId="6D242C6A" w14:textId="77777777" w:rsidR="00FA4639" w:rsidRPr="00A7233E" w:rsidRDefault="00FA4639" w:rsidP="00A277CF">
            <w:pPr>
              <w:tabs>
                <w:tab w:val="left" w:pos="1276"/>
              </w:tabs>
              <w:ind w:left="1" w:hanging="3"/>
              <w:rPr>
                <w:color w:val="000000"/>
                <w:sz w:val="22"/>
                <w:szCs w:val="18"/>
                <w:lang w:val="lv-LV" w:eastAsia="lv-LV"/>
              </w:rPr>
            </w:pPr>
            <w:r w:rsidRPr="00A7233E">
              <w:rPr>
                <w:color w:val="000000"/>
                <w:szCs w:val="24"/>
                <w:lang w:val="lv-LV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33E">
              <w:rPr>
                <w:color w:val="000000"/>
                <w:szCs w:val="24"/>
                <w:lang w:val="lv-LV" w:eastAsia="lv-LV"/>
              </w:rPr>
              <w:instrText xml:space="preserve"> FORMCHECKBOX </w:instrText>
            </w:r>
            <w:r w:rsidRPr="00A7233E">
              <w:rPr>
                <w:color w:val="000000"/>
                <w:szCs w:val="24"/>
                <w:lang w:val="lv-LV" w:eastAsia="lv-LV"/>
              </w:rPr>
            </w:r>
            <w:r w:rsidRPr="00A7233E">
              <w:rPr>
                <w:color w:val="000000"/>
                <w:szCs w:val="24"/>
                <w:lang w:val="lv-LV" w:eastAsia="lv-LV"/>
              </w:rPr>
              <w:fldChar w:fldCharType="separate"/>
            </w:r>
            <w:r w:rsidRPr="00A7233E">
              <w:rPr>
                <w:color w:val="000000"/>
                <w:szCs w:val="24"/>
                <w:lang w:val="lv-LV" w:eastAsia="lv-LV"/>
              </w:rPr>
              <w:fldChar w:fldCharType="end"/>
            </w:r>
            <w:r w:rsidRPr="00A7233E">
              <w:rPr>
                <w:color w:val="000000"/>
                <w:szCs w:val="18"/>
                <w:lang w:val="lv-LV" w:eastAsia="lv-LV"/>
              </w:rPr>
              <w:t xml:space="preserve">  aktivitātes brīvā dabā;</w:t>
            </w:r>
          </w:p>
          <w:p w14:paraId="1FC8C157" w14:textId="77777777" w:rsidR="00FA4639" w:rsidRPr="00A7233E" w:rsidRDefault="00FA4639" w:rsidP="00A277CF">
            <w:pPr>
              <w:tabs>
                <w:tab w:val="left" w:pos="1276"/>
              </w:tabs>
              <w:ind w:left="1" w:hanging="3"/>
              <w:rPr>
                <w:color w:val="000000"/>
                <w:sz w:val="22"/>
                <w:szCs w:val="18"/>
                <w:lang w:val="lv-LV" w:eastAsia="lv-LV"/>
              </w:rPr>
            </w:pPr>
            <w:r w:rsidRPr="00A7233E">
              <w:rPr>
                <w:color w:val="000000"/>
                <w:szCs w:val="24"/>
                <w:lang w:val="lv-LV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33E">
              <w:rPr>
                <w:color w:val="000000"/>
                <w:szCs w:val="24"/>
                <w:lang w:val="lv-LV" w:eastAsia="lv-LV"/>
              </w:rPr>
              <w:instrText xml:space="preserve"> FORMCHECKBOX </w:instrText>
            </w:r>
            <w:r w:rsidRPr="00A7233E">
              <w:rPr>
                <w:color w:val="000000"/>
                <w:szCs w:val="24"/>
                <w:lang w:val="lv-LV" w:eastAsia="lv-LV"/>
              </w:rPr>
            </w:r>
            <w:r w:rsidRPr="00A7233E">
              <w:rPr>
                <w:color w:val="000000"/>
                <w:szCs w:val="24"/>
                <w:lang w:val="lv-LV" w:eastAsia="lv-LV"/>
              </w:rPr>
              <w:fldChar w:fldCharType="separate"/>
            </w:r>
            <w:r w:rsidRPr="00A7233E">
              <w:rPr>
                <w:color w:val="000000"/>
                <w:szCs w:val="24"/>
                <w:lang w:val="lv-LV" w:eastAsia="lv-LV"/>
              </w:rPr>
              <w:fldChar w:fldCharType="end"/>
            </w:r>
            <w:r w:rsidRPr="00A7233E">
              <w:rPr>
                <w:color w:val="000000"/>
                <w:szCs w:val="18"/>
                <w:lang w:val="lv-LV" w:eastAsia="lv-LV"/>
              </w:rPr>
              <w:t xml:space="preserve">  jauniešu iesaiste brīvprātīgajā darbā;</w:t>
            </w:r>
          </w:p>
          <w:p w14:paraId="73ADF08F" w14:textId="77777777" w:rsidR="00FA4639" w:rsidRPr="00A7233E" w:rsidRDefault="00FA4639" w:rsidP="00A277CF">
            <w:pPr>
              <w:ind w:left="1" w:hanging="3"/>
              <w:rPr>
                <w:color w:val="000000"/>
                <w:sz w:val="22"/>
                <w:szCs w:val="18"/>
                <w:lang w:val="lv-LV" w:eastAsia="lv-LV"/>
              </w:rPr>
            </w:pPr>
            <w:r w:rsidRPr="00A7233E">
              <w:rPr>
                <w:color w:val="000000"/>
                <w:szCs w:val="24"/>
                <w:lang w:val="lv-LV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33E">
              <w:rPr>
                <w:color w:val="000000"/>
                <w:szCs w:val="24"/>
                <w:lang w:val="lv-LV" w:eastAsia="lv-LV"/>
              </w:rPr>
              <w:instrText xml:space="preserve"> FORMCHECKBOX </w:instrText>
            </w:r>
            <w:r w:rsidRPr="00A7233E">
              <w:rPr>
                <w:color w:val="000000"/>
                <w:szCs w:val="24"/>
                <w:lang w:val="lv-LV" w:eastAsia="lv-LV"/>
              </w:rPr>
            </w:r>
            <w:r w:rsidRPr="00A7233E">
              <w:rPr>
                <w:color w:val="000000"/>
                <w:szCs w:val="24"/>
                <w:lang w:val="lv-LV" w:eastAsia="lv-LV"/>
              </w:rPr>
              <w:fldChar w:fldCharType="separate"/>
            </w:r>
            <w:r w:rsidRPr="00A7233E">
              <w:rPr>
                <w:color w:val="000000"/>
                <w:szCs w:val="24"/>
                <w:lang w:val="lv-LV" w:eastAsia="lv-LV"/>
              </w:rPr>
              <w:fldChar w:fldCharType="end"/>
            </w:r>
            <w:r w:rsidRPr="00A7233E">
              <w:rPr>
                <w:color w:val="000000"/>
                <w:szCs w:val="18"/>
                <w:lang w:val="lv-LV" w:eastAsia="lv-LV"/>
              </w:rPr>
              <w:t xml:space="preserve">  fiziskās aktivitātes, kas neprasa mērķtiecīgu, ilglaicīgu iepriekšējo sagatavotību attiecīgajā sporta veidā;</w:t>
            </w:r>
          </w:p>
          <w:p w14:paraId="72F28280" w14:textId="55334E87" w:rsidR="00FA4639" w:rsidRPr="005D6D1B" w:rsidRDefault="00A26201" w:rsidP="00A277CF">
            <w:pPr>
              <w:tabs>
                <w:tab w:val="left" w:pos="1276"/>
              </w:tabs>
              <w:ind w:left="1" w:hanging="3"/>
              <w:rPr>
                <w:color w:val="000000"/>
                <w:lang w:val="lv-LV" w:eastAsia="lv-LV"/>
              </w:rPr>
            </w:pPr>
            <w:r>
              <w:rPr>
                <w:color w:val="000000"/>
                <w:szCs w:val="24"/>
                <w:lang w:val="lv-LV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  <w:lang w:val="lv-LV" w:eastAsia="lv-LV"/>
              </w:rPr>
              <w:instrText xml:space="preserve"> FORMCHECKBOX </w:instrText>
            </w:r>
            <w:r>
              <w:rPr>
                <w:color w:val="000000"/>
                <w:szCs w:val="24"/>
                <w:lang w:val="lv-LV" w:eastAsia="lv-LV"/>
              </w:rPr>
            </w:r>
            <w:r>
              <w:rPr>
                <w:color w:val="000000"/>
                <w:szCs w:val="24"/>
                <w:lang w:val="lv-LV" w:eastAsia="lv-LV"/>
              </w:rPr>
              <w:fldChar w:fldCharType="separate"/>
            </w:r>
            <w:r>
              <w:rPr>
                <w:color w:val="000000"/>
                <w:szCs w:val="24"/>
                <w:lang w:val="lv-LV" w:eastAsia="lv-LV"/>
              </w:rPr>
              <w:fldChar w:fldCharType="end"/>
            </w:r>
            <w:r w:rsidR="00FA4639" w:rsidRPr="00A7233E">
              <w:rPr>
                <w:rFonts w:ascii="MS Mincho" w:eastAsia="MS Mincho" w:hAnsi="MS Mincho" w:cs="MS Mincho"/>
                <w:color w:val="000000"/>
                <w:szCs w:val="18"/>
                <w:lang w:val="lv-LV" w:eastAsia="lv-LV"/>
              </w:rPr>
              <w:t xml:space="preserve"> </w:t>
            </w:r>
            <w:r w:rsidR="00FA4639" w:rsidRPr="00A7233E">
              <w:rPr>
                <w:color w:val="000000"/>
                <w:szCs w:val="18"/>
                <w:lang w:val="lv-LV" w:eastAsia="lv-LV"/>
              </w:rPr>
              <w:t>radoša pašizpausme</w:t>
            </w:r>
            <w:r w:rsidR="00FA4639" w:rsidRPr="005D6D1B">
              <w:rPr>
                <w:color w:val="000000"/>
                <w:sz w:val="26"/>
                <w:lang w:val="lv-LV" w:eastAsia="lv-LV"/>
              </w:rPr>
              <w:t>.</w:t>
            </w:r>
          </w:p>
        </w:tc>
      </w:tr>
    </w:tbl>
    <w:p w14:paraId="03B5A2A9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</w:tblGrid>
      <w:tr w:rsidR="00FA4639" w:rsidRPr="005D6D1B" w14:paraId="7D71B8AC" w14:textId="77777777" w:rsidTr="00A277CF">
        <w:tc>
          <w:tcPr>
            <w:tcW w:w="922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A2DE331" w14:textId="77777777" w:rsidR="00FA4639" w:rsidRPr="005D6D1B" w:rsidRDefault="00FA4639" w:rsidP="00A277CF">
            <w:pPr>
              <w:ind w:left="1" w:hanging="3"/>
              <w:jc w:val="both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 xml:space="preserve">2.5. Projekta mērķis </w:t>
            </w:r>
          </w:p>
        </w:tc>
      </w:tr>
      <w:tr w:rsidR="00FA4639" w:rsidRPr="005D6D1B" w14:paraId="72CB8E3D" w14:textId="77777777" w:rsidTr="00A277CF">
        <w:trPr>
          <w:trHeight w:val="521"/>
        </w:trPr>
        <w:tc>
          <w:tcPr>
            <w:tcW w:w="9224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EC69194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061CB233" w14:textId="77777777" w:rsidR="00FA4639" w:rsidRPr="005D6D1B" w:rsidRDefault="00FA4639" w:rsidP="00FA4639">
      <w:pPr>
        <w:tabs>
          <w:tab w:val="center" w:pos="4320"/>
          <w:tab w:val="right" w:pos="8640"/>
        </w:tabs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</w:tblGrid>
      <w:tr w:rsidR="00FA4639" w:rsidRPr="00391094" w14:paraId="4067328D" w14:textId="77777777" w:rsidTr="00A277CF">
        <w:tc>
          <w:tcPr>
            <w:tcW w:w="922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5ED01B5" w14:textId="77777777" w:rsidR="00FA4639" w:rsidRPr="005D6D1B" w:rsidRDefault="00FA4639" w:rsidP="00A277CF">
            <w:pPr>
              <w:ind w:left="1" w:hanging="3"/>
              <w:jc w:val="both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>2.6. Projekta uzdevumi</w:t>
            </w:r>
          </w:p>
        </w:tc>
      </w:tr>
      <w:tr w:rsidR="00FA4639" w:rsidRPr="00391094" w14:paraId="1300CCD0" w14:textId="77777777" w:rsidTr="00A277CF">
        <w:trPr>
          <w:trHeight w:val="402"/>
        </w:trPr>
        <w:tc>
          <w:tcPr>
            <w:tcW w:w="9224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20B3518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20BDFB0A" w14:textId="77777777" w:rsidR="00FA4639" w:rsidRPr="005D6D1B" w:rsidRDefault="00FA4639" w:rsidP="00FA4639">
      <w:pPr>
        <w:tabs>
          <w:tab w:val="center" w:pos="4320"/>
          <w:tab w:val="right" w:pos="8640"/>
        </w:tabs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</w:tblGrid>
      <w:tr w:rsidR="00FA4639" w:rsidRPr="005D6D1B" w14:paraId="4BCB09BA" w14:textId="77777777" w:rsidTr="00A277CF">
        <w:tc>
          <w:tcPr>
            <w:tcW w:w="922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354804E" w14:textId="77777777" w:rsidR="00FA4639" w:rsidRPr="005D6D1B" w:rsidRDefault="00FA4639" w:rsidP="00A277CF">
            <w:pPr>
              <w:ind w:left="1" w:hanging="3"/>
              <w:jc w:val="both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 xml:space="preserve">2.7. Īss projekta idejas izklāsts </w:t>
            </w:r>
          </w:p>
        </w:tc>
      </w:tr>
      <w:tr w:rsidR="00FA4639" w:rsidRPr="005D6D1B" w14:paraId="21AF47DD" w14:textId="77777777" w:rsidTr="00A7233E">
        <w:trPr>
          <w:trHeight w:val="472"/>
        </w:trPr>
        <w:tc>
          <w:tcPr>
            <w:tcW w:w="9224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740F2CC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i/>
                <w:color w:val="000000"/>
                <w:lang w:val="lv-LV" w:eastAsia="lv-LV"/>
              </w:rPr>
              <w:lastRenderedPageBreak/>
              <w:t>(ne vairāk kā 400 vārdi)</w:t>
            </w:r>
          </w:p>
        </w:tc>
      </w:tr>
    </w:tbl>
    <w:p w14:paraId="5C64B543" w14:textId="77777777" w:rsidR="00FA4639" w:rsidRPr="005D6D1B" w:rsidRDefault="00FA4639" w:rsidP="00FA4639">
      <w:pPr>
        <w:tabs>
          <w:tab w:val="center" w:pos="4320"/>
          <w:tab w:val="right" w:pos="8640"/>
        </w:tabs>
        <w:ind w:hanging="2"/>
        <w:jc w:val="both"/>
        <w:rPr>
          <w:color w:val="000000"/>
          <w:lang w:val="lv-LV" w:eastAsia="lv-LV"/>
        </w:rPr>
      </w:pPr>
    </w:p>
    <w:tbl>
      <w:tblPr>
        <w:tblW w:w="922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</w:tblGrid>
      <w:tr w:rsidR="00FA4639" w:rsidRPr="0049647E" w14:paraId="48FDDB3A" w14:textId="77777777" w:rsidTr="00A277CF">
        <w:tc>
          <w:tcPr>
            <w:tcW w:w="922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8AAC39" w14:textId="77777777" w:rsidR="00FA4639" w:rsidRPr="005D6D1B" w:rsidRDefault="00FA4639" w:rsidP="00A277CF">
            <w:pPr>
              <w:ind w:left="1" w:hanging="3"/>
              <w:jc w:val="both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 xml:space="preserve">2.8. Cik un kāda vecuma jaunieši projektā piedalīsies? </w:t>
            </w:r>
          </w:p>
        </w:tc>
      </w:tr>
      <w:tr w:rsidR="00FA4639" w:rsidRPr="005D6D1B" w14:paraId="42DDD88F" w14:textId="77777777" w:rsidTr="00A277CF">
        <w:trPr>
          <w:trHeight w:val="401"/>
        </w:trPr>
        <w:tc>
          <w:tcPr>
            <w:tcW w:w="9224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DD015B6" w14:textId="77777777" w:rsidR="00FA4639" w:rsidRPr="005D6D1B" w:rsidRDefault="00FA4639" w:rsidP="00A277CF">
            <w:pPr>
              <w:ind w:hanging="2"/>
              <w:jc w:val="both"/>
              <w:rPr>
                <w:color w:val="000000"/>
                <w:lang w:val="lv-LV" w:eastAsia="lv-LV"/>
              </w:rPr>
            </w:pPr>
            <w:r w:rsidRPr="005D6D1B">
              <w:rPr>
                <w:i/>
                <w:color w:val="000000"/>
                <w:lang w:val="lv-LV" w:eastAsia="lv-LV"/>
              </w:rPr>
              <w:t>(ne vairāk kā 150 vārdi)</w:t>
            </w:r>
          </w:p>
        </w:tc>
      </w:tr>
    </w:tbl>
    <w:p w14:paraId="53C9BFF0" w14:textId="77777777" w:rsidR="00FA4639" w:rsidRPr="005D6D1B" w:rsidRDefault="00FA4639" w:rsidP="00FA4639">
      <w:pPr>
        <w:tabs>
          <w:tab w:val="center" w:pos="4320"/>
          <w:tab w:val="right" w:pos="8640"/>
        </w:tabs>
        <w:ind w:hanging="2"/>
        <w:jc w:val="both"/>
        <w:rPr>
          <w:color w:val="000000"/>
          <w:lang w:val="lv-LV" w:eastAsia="lv-LV"/>
        </w:rPr>
      </w:pPr>
    </w:p>
    <w:p w14:paraId="7DD539CB" w14:textId="77777777" w:rsidR="00FA4639" w:rsidRPr="005D6D1B" w:rsidRDefault="00FA4639" w:rsidP="00FA4639">
      <w:pPr>
        <w:tabs>
          <w:tab w:val="center" w:pos="4320"/>
          <w:tab w:val="right" w:pos="8640"/>
        </w:tabs>
        <w:ind w:hanging="2"/>
        <w:jc w:val="both"/>
        <w:rPr>
          <w:color w:val="000000"/>
          <w:lang w:val="lv-LV" w:eastAsia="lv-LV"/>
        </w:rPr>
      </w:pPr>
    </w:p>
    <w:tbl>
      <w:tblPr>
        <w:tblW w:w="927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3"/>
      </w:tblGrid>
      <w:tr w:rsidR="00FA4639" w:rsidRPr="005D6D1B" w14:paraId="290A6B07" w14:textId="77777777" w:rsidTr="00A277CF">
        <w:trPr>
          <w:trHeight w:val="247"/>
        </w:trPr>
        <w:tc>
          <w:tcPr>
            <w:tcW w:w="927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8171841" w14:textId="77777777" w:rsidR="00FA4639" w:rsidRPr="005D6D1B" w:rsidRDefault="00FA4639" w:rsidP="00A277CF">
            <w:pPr>
              <w:ind w:left="1" w:hanging="3"/>
              <w:jc w:val="both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>2.9. Kādi būs projekta rezultāti?</w:t>
            </w:r>
          </w:p>
        </w:tc>
      </w:tr>
      <w:tr w:rsidR="00FA4639" w:rsidRPr="005D6D1B" w14:paraId="3C5CAA96" w14:textId="77777777" w:rsidTr="00A277CF">
        <w:trPr>
          <w:trHeight w:val="283"/>
        </w:trPr>
        <w:tc>
          <w:tcPr>
            <w:tcW w:w="927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FB8B74C" w14:textId="77777777" w:rsidR="00FA4639" w:rsidRPr="005D6D1B" w:rsidRDefault="00FA4639" w:rsidP="00A277CF">
            <w:pPr>
              <w:ind w:hanging="2"/>
              <w:jc w:val="both"/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4A091D60" w14:textId="77777777" w:rsidR="00FA4639" w:rsidRPr="005D6D1B" w:rsidRDefault="00FA4639" w:rsidP="00FA4639">
      <w:pPr>
        <w:tabs>
          <w:tab w:val="center" w:pos="4320"/>
          <w:tab w:val="right" w:pos="8640"/>
        </w:tabs>
        <w:ind w:hanging="2"/>
        <w:jc w:val="both"/>
        <w:rPr>
          <w:color w:val="000000"/>
          <w:lang w:val="lv-LV" w:eastAsia="lv-LV"/>
        </w:rPr>
      </w:pPr>
    </w:p>
    <w:p w14:paraId="5AB8C065" w14:textId="77777777" w:rsidR="00FA4639" w:rsidRPr="005D6D1B" w:rsidRDefault="00FA4639" w:rsidP="00FA4639">
      <w:pPr>
        <w:tabs>
          <w:tab w:val="center" w:pos="4320"/>
          <w:tab w:val="right" w:pos="8640"/>
        </w:tabs>
        <w:ind w:hanging="2"/>
        <w:jc w:val="both"/>
        <w:rPr>
          <w:color w:val="000000"/>
          <w:lang w:val="lv-LV" w:eastAsia="lv-LV"/>
        </w:rPr>
      </w:pPr>
    </w:p>
    <w:tbl>
      <w:tblPr>
        <w:tblW w:w="922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8"/>
      </w:tblGrid>
      <w:tr w:rsidR="00FA4639" w:rsidRPr="0049647E" w14:paraId="7BE18651" w14:textId="77777777" w:rsidTr="00A277CF">
        <w:trPr>
          <w:trHeight w:val="510"/>
        </w:trPr>
        <w:tc>
          <w:tcPr>
            <w:tcW w:w="92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B9B855" w14:textId="77777777" w:rsidR="00FA4639" w:rsidRPr="005D6D1B" w:rsidRDefault="00FA4639" w:rsidP="00A277CF">
            <w:pPr>
              <w:ind w:left="1" w:hanging="3"/>
              <w:rPr>
                <w:color w:val="000000"/>
                <w:lang w:val="lv-LV" w:eastAsia="lv-LV"/>
              </w:rPr>
            </w:pPr>
            <w:r w:rsidRPr="005D6D1B">
              <w:rPr>
                <w:b/>
                <w:color w:val="000000"/>
                <w:sz w:val="26"/>
                <w:lang w:val="lv-LV" w:eastAsia="lv-LV"/>
              </w:rPr>
              <w:t>2.10. Kā plānots informēt sabiedrību par projektā plānotajām aktivitātēm un rezultātiem?</w:t>
            </w:r>
            <w:r w:rsidRPr="005D6D1B">
              <w:rPr>
                <w:color w:val="000000"/>
                <w:sz w:val="26"/>
                <w:lang w:val="lv-LV" w:eastAsia="lv-LV"/>
              </w:rPr>
              <w:t xml:space="preserve"> </w:t>
            </w:r>
          </w:p>
        </w:tc>
      </w:tr>
      <w:tr w:rsidR="00FA4639" w:rsidRPr="005D6D1B" w14:paraId="6C845EB7" w14:textId="77777777" w:rsidTr="00A277CF">
        <w:trPr>
          <w:trHeight w:val="409"/>
        </w:trPr>
        <w:tc>
          <w:tcPr>
            <w:tcW w:w="922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15EAD1EE" w14:textId="77777777" w:rsidR="00FA4639" w:rsidRPr="005D6D1B" w:rsidRDefault="00FA4639" w:rsidP="00A277CF">
            <w:pPr>
              <w:spacing w:before="60"/>
              <w:ind w:hanging="2"/>
              <w:jc w:val="both"/>
              <w:rPr>
                <w:b/>
                <w:color w:val="000000"/>
                <w:sz w:val="26"/>
                <w:lang w:val="lv-LV" w:eastAsia="lv-LV"/>
              </w:rPr>
            </w:pPr>
            <w:r w:rsidRPr="005D6D1B">
              <w:rPr>
                <w:i/>
                <w:color w:val="000000"/>
                <w:szCs w:val="22"/>
                <w:lang w:val="lv-LV" w:eastAsia="lv-LV"/>
              </w:rPr>
              <w:t>(ne vairāk kā 100 vārdi)</w:t>
            </w:r>
          </w:p>
        </w:tc>
      </w:tr>
    </w:tbl>
    <w:p w14:paraId="2D3288B8" w14:textId="77777777" w:rsidR="00FA4639" w:rsidRPr="005D6D1B" w:rsidRDefault="00FA4639" w:rsidP="00FA4639">
      <w:pPr>
        <w:tabs>
          <w:tab w:val="center" w:pos="4320"/>
          <w:tab w:val="right" w:pos="8640"/>
        </w:tabs>
        <w:ind w:hanging="2"/>
        <w:jc w:val="both"/>
        <w:rPr>
          <w:color w:val="000000"/>
          <w:lang w:val="lv-LV" w:eastAsia="lv-LV"/>
        </w:rPr>
      </w:pPr>
    </w:p>
    <w:p w14:paraId="06B3C69A" w14:textId="77777777" w:rsidR="00FA4639" w:rsidRPr="005D6D1B" w:rsidRDefault="00FA4639" w:rsidP="00FA4639">
      <w:pPr>
        <w:spacing w:after="160" w:line="259" w:lineRule="auto"/>
        <w:ind w:hanging="2"/>
        <w:rPr>
          <w:color w:val="000000"/>
          <w:lang w:val="lv-LV" w:eastAsia="lv-LV"/>
        </w:rPr>
      </w:pPr>
      <w:r w:rsidRPr="005D6D1B">
        <w:rPr>
          <w:color w:val="000000"/>
          <w:lang w:val="lv-LV" w:eastAsia="lv-LV"/>
        </w:rPr>
        <w:br w:type="page"/>
      </w:r>
    </w:p>
    <w:tbl>
      <w:tblPr>
        <w:tblW w:w="936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6"/>
      </w:tblGrid>
      <w:tr w:rsidR="00FA4639" w:rsidRPr="005D6D1B" w14:paraId="7AE6F9D4" w14:textId="77777777" w:rsidTr="00A277CF">
        <w:tc>
          <w:tcPr>
            <w:tcW w:w="9366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D6A78F" w14:textId="77777777" w:rsidR="00FA4639" w:rsidRPr="005D6D1B" w:rsidRDefault="00FA4639" w:rsidP="00A277CF">
            <w:pPr>
              <w:ind w:left="1" w:hanging="3"/>
              <w:jc w:val="both"/>
              <w:rPr>
                <w:color w:val="000000"/>
                <w:sz w:val="26"/>
                <w:szCs w:val="26"/>
                <w:lang w:val="lv-LV" w:eastAsia="lv-LV"/>
              </w:rPr>
            </w:pPr>
            <w:r w:rsidRPr="005D6D1B">
              <w:rPr>
                <w:b/>
                <w:caps/>
                <w:color w:val="000000"/>
                <w:sz w:val="26"/>
                <w:szCs w:val="26"/>
                <w:lang w:val="lv-LV" w:eastAsia="lv-LV"/>
              </w:rPr>
              <w:lastRenderedPageBreak/>
              <w:t>3. sadaļa – paraksti</w:t>
            </w:r>
            <w:r w:rsidRPr="005D6D1B">
              <w:rPr>
                <w:b/>
                <w:smallCaps/>
                <w:color w:val="000000"/>
                <w:sz w:val="26"/>
                <w:szCs w:val="26"/>
                <w:lang w:val="lv-LV" w:eastAsia="lv-LV"/>
              </w:rPr>
              <w:t xml:space="preserve"> </w:t>
            </w:r>
          </w:p>
        </w:tc>
      </w:tr>
    </w:tbl>
    <w:p w14:paraId="0A0B34E7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685"/>
      </w:tblGrid>
      <w:tr w:rsidR="00FA4639" w:rsidRPr="005D6D1B" w14:paraId="7FDEE072" w14:textId="77777777" w:rsidTr="00A277CF">
        <w:tc>
          <w:tcPr>
            <w:tcW w:w="3119" w:type="dxa"/>
            <w:vAlign w:val="center"/>
          </w:tcPr>
          <w:p w14:paraId="6AF93132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color w:val="000000"/>
                <w:lang w:val="lv-LV" w:eastAsia="lv-LV"/>
              </w:rPr>
              <w:t>Sadarbības organizācijas paraksttiesīgās personas Vārds, uzvārds</w:t>
            </w:r>
          </w:p>
        </w:tc>
        <w:tc>
          <w:tcPr>
            <w:tcW w:w="3685" w:type="dxa"/>
            <w:vAlign w:val="center"/>
          </w:tcPr>
          <w:p w14:paraId="74E13C9A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7771D6E9" w14:textId="77777777" w:rsidTr="00A277CF">
        <w:trPr>
          <w:trHeight w:val="680"/>
        </w:trPr>
        <w:tc>
          <w:tcPr>
            <w:tcW w:w="3119" w:type="dxa"/>
            <w:vAlign w:val="center"/>
          </w:tcPr>
          <w:p w14:paraId="24556309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color w:val="000000"/>
                <w:lang w:val="lv-LV" w:eastAsia="lv-LV"/>
              </w:rPr>
              <w:t>Paraksts</w:t>
            </w:r>
          </w:p>
        </w:tc>
        <w:tc>
          <w:tcPr>
            <w:tcW w:w="3685" w:type="dxa"/>
            <w:vAlign w:val="center"/>
          </w:tcPr>
          <w:p w14:paraId="7AC52037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</w:p>
        </w:tc>
      </w:tr>
      <w:tr w:rsidR="00FA4639" w:rsidRPr="005D6D1B" w14:paraId="125D9A81" w14:textId="77777777" w:rsidTr="00A277CF">
        <w:trPr>
          <w:trHeight w:val="1304"/>
        </w:trPr>
        <w:tc>
          <w:tcPr>
            <w:tcW w:w="3119" w:type="dxa"/>
            <w:vAlign w:val="center"/>
          </w:tcPr>
          <w:p w14:paraId="654EAF70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color w:val="000000"/>
                <w:lang w:val="lv-LV" w:eastAsia="lv-LV"/>
              </w:rPr>
              <w:t>Zīmogs</w:t>
            </w:r>
          </w:p>
        </w:tc>
        <w:tc>
          <w:tcPr>
            <w:tcW w:w="3685" w:type="dxa"/>
          </w:tcPr>
          <w:p w14:paraId="16AD5333" w14:textId="77777777" w:rsidR="00FA4639" w:rsidRPr="005D6D1B" w:rsidRDefault="00FA4639" w:rsidP="00A277CF">
            <w:pPr>
              <w:ind w:hanging="2"/>
              <w:jc w:val="both"/>
              <w:rPr>
                <w:color w:val="000000"/>
                <w:lang w:val="lv-LV" w:eastAsia="lv-LV"/>
              </w:rPr>
            </w:pPr>
          </w:p>
        </w:tc>
      </w:tr>
      <w:tr w:rsidR="00FA4639" w:rsidRPr="005D6D1B" w14:paraId="31737909" w14:textId="77777777" w:rsidTr="00A277CF">
        <w:tc>
          <w:tcPr>
            <w:tcW w:w="3119" w:type="dxa"/>
          </w:tcPr>
          <w:p w14:paraId="2BFD0B93" w14:textId="77777777" w:rsidR="00FA4639" w:rsidRPr="005D6D1B" w:rsidRDefault="00FA4639" w:rsidP="00A277CF">
            <w:pPr>
              <w:ind w:hanging="2"/>
              <w:jc w:val="both"/>
              <w:rPr>
                <w:color w:val="000000"/>
                <w:lang w:val="lv-LV" w:eastAsia="lv-LV"/>
              </w:rPr>
            </w:pPr>
            <w:r w:rsidRPr="005D6D1B">
              <w:rPr>
                <w:color w:val="000000"/>
                <w:lang w:val="lv-LV" w:eastAsia="lv-LV"/>
              </w:rPr>
              <w:t>Datums</w:t>
            </w:r>
          </w:p>
        </w:tc>
        <w:tc>
          <w:tcPr>
            <w:tcW w:w="3685" w:type="dxa"/>
            <w:vAlign w:val="center"/>
          </w:tcPr>
          <w:p w14:paraId="25B1CF89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35F725F0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p w14:paraId="65772F98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p w14:paraId="2869B808" w14:textId="77777777" w:rsidR="00FA4639" w:rsidRPr="005D6D1B" w:rsidRDefault="00FA4639" w:rsidP="00FA4639">
      <w:pPr>
        <w:ind w:hanging="2"/>
        <w:jc w:val="both"/>
        <w:rPr>
          <w:color w:val="000000"/>
          <w:lang w:val="lv-LV" w:eastAsia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685"/>
      </w:tblGrid>
      <w:tr w:rsidR="00FA4639" w:rsidRPr="005D6D1B" w14:paraId="76C4AE3D" w14:textId="77777777" w:rsidTr="00A277CF">
        <w:tc>
          <w:tcPr>
            <w:tcW w:w="3119" w:type="dxa"/>
            <w:vAlign w:val="center"/>
          </w:tcPr>
          <w:p w14:paraId="7AC5CE43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color w:val="000000"/>
                <w:lang w:val="lv-LV" w:eastAsia="lv-LV"/>
              </w:rPr>
              <w:t xml:space="preserve">Projekta pretendenta </w:t>
            </w:r>
          </w:p>
          <w:p w14:paraId="1186EBDC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color w:val="000000"/>
                <w:lang w:val="lv-LV" w:eastAsia="lv-LV"/>
              </w:rPr>
              <w:t>Vārds, uzvārds</w:t>
            </w:r>
          </w:p>
        </w:tc>
        <w:tc>
          <w:tcPr>
            <w:tcW w:w="3685" w:type="dxa"/>
            <w:vAlign w:val="center"/>
          </w:tcPr>
          <w:p w14:paraId="001312CB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513B17B5" w14:textId="77777777" w:rsidTr="00A277CF">
        <w:trPr>
          <w:trHeight w:val="680"/>
        </w:trPr>
        <w:tc>
          <w:tcPr>
            <w:tcW w:w="3119" w:type="dxa"/>
            <w:vAlign w:val="center"/>
          </w:tcPr>
          <w:p w14:paraId="725D58B6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color w:val="000000"/>
                <w:lang w:val="lv-LV" w:eastAsia="lv-LV"/>
              </w:rPr>
              <w:t>Paraksts</w:t>
            </w:r>
          </w:p>
        </w:tc>
        <w:tc>
          <w:tcPr>
            <w:tcW w:w="3685" w:type="dxa"/>
            <w:vAlign w:val="center"/>
          </w:tcPr>
          <w:p w14:paraId="02214405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5F49E62F" w14:textId="77777777" w:rsidTr="00A277CF">
        <w:tc>
          <w:tcPr>
            <w:tcW w:w="3119" w:type="dxa"/>
            <w:vAlign w:val="center"/>
          </w:tcPr>
          <w:p w14:paraId="630954D1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color w:val="000000"/>
                <w:lang w:val="lv-LV" w:eastAsia="lv-LV"/>
              </w:rPr>
              <w:t>Datums</w:t>
            </w:r>
          </w:p>
        </w:tc>
        <w:tc>
          <w:tcPr>
            <w:tcW w:w="3685" w:type="dxa"/>
            <w:vAlign w:val="center"/>
          </w:tcPr>
          <w:p w14:paraId="7807D381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31108FB0" w14:textId="77777777" w:rsidR="00FA4639" w:rsidRPr="005D6D1B" w:rsidRDefault="00FA4639" w:rsidP="00FA4639">
      <w:pPr>
        <w:ind w:hanging="2"/>
        <w:rPr>
          <w:lang w:val="lv-LV"/>
        </w:rPr>
      </w:pPr>
    </w:p>
    <w:p w14:paraId="63651B04" w14:textId="77777777" w:rsidR="00FA4639" w:rsidRPr="005D6D1B" w:rsidRDefault="00FA4639" w:rsidP="00FA4639">
      <w:pPr>
        <w:ind w:hanging="2"/>
        <w:rPr>
          <w:lang w:val="lv-LV"/>
        </w:rPr>
      </w:pPr>
    </w:p>
    <w:p w14:paraId="38CA5E9E" w14:textId="77777777" w:rsidR="00FA4639" w:rsidRPr="005D6D1B" w:rsidRDefault="00FA4639" w:rsidP="00FA4639">
      <w:pPr>
        <w:ind w:hanging="2"/>
        <w:rPr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685"/>
      </w:tblGrid>
      <w:tr w:rsidR="00FA4639" w:rsidRPr="005D6D1B" w14:paraId="1E7E9C6A" w14:textId="77777777" w:rsidTr="00A277CF">
        <w:tc>
          <w:tcPr>
            <w:tcW w:w="3119" w:type="dxa"/>
            <w:vAlign w:val="center"/>
          </w:tcPr>
          <w:p w14:paraId="469C9808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color w:val="000000"/>
                <w:lang w:val="lv-LV" w:eastAsia="lv-LV"/>
              </w:rPr>
              <w:t>Projekta pretendenta atbalsta personas Vārds, uzvārds</w:t>
            </w:r>
          </w:p>
          <w:p w14:paraId="0081536F" w14:textId="1DDFD6F9" w:rsidR="00FA4639" w:rsidRPr="005D6D1B" w:rsidRDefault="00FA4639" w:rsidP="00A277CF">
            <w:pPr>
              <w:ind w:hanging="2"/>
              <w:rPr>
                <w:i/>
                <w:color w:val="000000"/>
                <w:lang w:val="lv-LV" w:eastAsia="lv-LV"/>
              </w:rPr>
            </w:pPr>
            <w:r w:rsidRPr="00385073">
              <w:rPr>
                <w:i/>
                <w:color w:val="000000"/>
                <w:sz w:val="18"/>
                <w:szCs w:val="18"/>
                <w:lang w:val="lv-LV" w:eastAsia="lv-LV"/>
              </w:rPr>
              <w:t>(</w:t>
            </w:r>
            <w:r w:rsidR="00A26201" w:rsidRPr="00385073">
              <w:rPr>
                <w:i/>
                <w:color w:val="000000"/>
                <w:sz w:val="18"/>
                <w:szCs w:val="18"/>
                <w:lang w:val="lv-LV" w:eastAsia="lv-LV"/>
              </w:rPr>
              <w:t>sadarbības organizācijas pārstāvis</w:t>
            </w:r>
            <w:r w:rsidRPr="00385073">
              <w:rPr>
                <w:i/>
                <w:color w:val="000000"/>
                <w:sz w:val="18"/>
                <w:szCs w:val="18"/>
                <w:lang w:val="lv-LV" w:eastAsia="lv-LV"/>
              </w:rPr>
              <w:t>)</w:t>
            </w:r>
          </w:p>
        </w:tc>
        <w:tc>
          <w:tcPr>
            <w:tcW w:w="3685" w:type="dxa"/>
            <w:vAlign w:val="center"/>
          </w:tcPr>
          <w:p w14:paraId="7C6A8BB5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2F4434B2" w14:textId="77777777" w:rsidTr="00A277CF">
        <w:trPr>
          <w:trHeight w:val="680"/>
        </w:trPr>
        <w:tc>
          <w:tcPr>
            <w:tcW w:w="3119" w:type="dxa"/>
            <w:vAlign w:val="center"/>
          </w:tcPr>
          <w:p w14:paraId="7A433EAF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color w:val="000000"/>
                <w:lang w:val="lv-LV" w:eastAsia="lv-LV"/>
              </w:rPr>
              <w:t>Paraksts</w:t>
            </w:r>
          </w:p>
        </w:tc>
        <w:tc>
          <w:tcPr>
            <w:tcW w:w="3685" w:type="dxa"/>
            <w:vAlign w:val="center"/>
          </w:tcPr>
          <w:p w14:paraId="00C8B7EA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FA4639" w:rsidRPr="005D6D1B" w14:paraId="5E1B7802" w14:textId="77777777" w:rsidTr="00A277CF">
        <w:tc>
          <w:tcPr>
            <w:tcW w:w="3119" w:type="dxa"/>
            <w:vAlign w:val="center"/>
          </w:tcPr>
          <w:p w14:paraId="66A65C57" w14:textId="77777777" w:rsidR="00FA4639" w:rsidRPr="005D6D1B" w:rsidRDefault="00FA4639" w:rsidP="00A277CF">
            <w:pPr>
              <w:ind w:hanging="2"/>
              <w:rPr>
                <w:color w:val="000000"/>
                <w:lang w:val="lv-LV" w:eastAsia="lv-LV"/>
              </w:rPr>
            </w:pPr>
            <w:r w:rsidRPr="005D6D1B">
              <w:rPr>
                <w:color w:val="000000"/>
                <w:lang w:val="lv-LV" w:eastAsia="lv-LV"/>
              </w:rPr>
              <w:t>Datums</w:t>
            </w:r>
          </w:p>
        </w:tc>
        <w:tc>
          <w:tcPr>
            <w:tcW w:w="3685" w:type="dxa"/>
            <w:vAlign w:val="center"/>
          </w:tcPr>
          <w:p w14:paraId="17316C7B" w14:textId="77777777" w:rsidR="00FA4639" w:rsidRPr="005D6D1B" w:rsidRDefault="00FA4639" w:rsidP="00A277CF">
            <w:pPr>
              <w:ind w:hanging="2"/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5ED7CFF3" w14:textId="77777777" w:rsidR="00FA4639" w:rsidRPr="005D6D1B" w:rsidRDefault="00FA4639" w:rsidP="00FA4639">
      <w:pPr>
        <w:ind w:hanging="2"/>
        <w:rPr>
          <w:lang w:val="lv-LV"/>
        </w:rPr>
      </w:pPr>
    </w:p>
    <w:p w14:paraId="18517459" w14:textId="77777777" w:rsidR="00FA4639" w:rsidRPr="005D6D1B" w:rsidRDefault="00FA4639" w:rsidP="00FA4639">
      <w:pPr>
        <w:tabs>
          <w:tab w:val="left" w:pos="2700"/>
        </w:tabs>
        <w:ind w:hanging="2"/>
        <w:rPr>
          <w:lang w:val="lv-LV"/>
        </w:rPr>
      </w:pPr>
      <w:r w:rsidRPr="005D6D1B">
        <w:rPr>
          <w:lang w:val="lv-LV"/>
        </w:rPr>
        <w:tab/>
      </w:r>
    </w:p>
    <w:p w14:paraId="07E9305C" w14:textId="77777777" w:rsidR="007C17B1" w:rsidRPr="005D6D1B" w:rsidRDefault="007C17B1" w:rsidP="00FA4639">
      <w:pPr>
        <w:tabs>
          <w:tab w:val="left" w:pos="2700"/>
        </w:tabs>
        <w:ind w:hanging="2"/>
        <w:rPr>
          <w:lang w:val="lv-LV"/>
        </w:rPr>
      </w:pPr>
    </w:p>
    <w:p w14:paraId="17F0EB7A" w14:textId="77777777" w:rsidR="007C17B1" w:rsidRPr="005D6D1B" w:rsidRDefault="007C17B1" w:rsidP="00FA4639">
      <w:pPr>
        <w:tabs>
          <w:tab w:val="left" w:pos="2700"/>
        </w:tabs>
        <w:ind w:hanging="2"/>
        <w:rPr>
          <w:lang w:val="lv-LV"/>
        </w:rPr>
      </w:pPr>
    </w:p>
    <w:p w14:paraId="108667B0" w14:textId="77777777" w:rsidR="00FA4639" w:rsidRPr="005D6D1B" w:rsidRDefault="00FA4639" w:rsidP="00FA4639">
      <w:pPr>
        <w:ind w:hanging="2"/>
        <w:rPr>
          <w:lang w:val="lv-LV"/>
        </w:rPr>
      </w:pPr>
    </w:p>
    <w:p w14:paraId="0F447F8A" w14:textId="77777777" w:rsidR="00FA4639" w:rsidRPr="005D6D1B" w:rsidRDefault="00FA4639" w:rsidP="00FA4639">
      <w:pPr>
        <w:textAlignment w:val="auto"/>
        <w:rPr>
          <w:color w:val="000000"/>
          <w:sz w:val="20"/>
          <w:lang w:val="lv-LV"/>
        </w:rPr>
      </w:pPr>
      <w:r w:rsidRPr="005D6D1B">
        <w:rPr>
          <w:color w:val="000000"/>
          <w:sz w:val="20"/>
          <w:lang w:val="lv-LV"/>
        </w:rPr>
        <w:br w:type="page"/>
      </w:r>
    </w:p>
    <w:p w14:paraId="51DD983D" w14:textId="77777777" w:rsidR="00FA4639" w:rsidRPr="005D6D1B" w:rsidRDefault="00FA4639" w:rsidP="00FA4639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lang w:val="lv-LV"/>
        </w:rPr>
        <w:sectPr w:rsidR="00FA4639" w:rsidRPr="005D6D1B" w:rsidSect="00FA4639">
          <w:footerReference w:type="default" r:id="rId11"/>
          <w:type w:val="continuous"/>
          <w:pgSz w:w="11906" w:h="16838"/>
          <w:pgMar w:top="1134" w:right="1133" w:bottom="1418" w:left="1701" w:header="709" w:footer="709" w:gutter="0"/>
          <w:pgNumType w:start="1"/>
          <w:cols w:space="720"/>
          <w:titlePg/>
        </w:sectPr>
      </w:pPr>
    </w:p>
    <w:p w14:paraId="3D264476" w14:textId="77777777" w:rsidR="00FA4639" w:rsidRPr="005D6D1B" w:rsidRDefault="007C17B1" w:rsidP="00FA4639">
      <w:pPr>
        <w:ind w:hanging="2"/>
        <w:jc w:val="right"/>
        <w:rPr>
          <w:color w:val="000000"/>
          <w:szCs w:val="26"/>
          <w:lang w:val="lv-LV" w:eastAsia="lv-LV"/>
        </w:rPr>
      </w:pPr>
      <w:r w:rsidRPr="005D6D1B">
        <w:rPr>
          <w:color w:val="000000"/>
          <w:szCs w:val="26"/>
          <w:lang w:val="lv-LV" w:eastAsia="lv-LV"/>
        </w:rPr>
        <w:lastRenderedPageBreak/>
        <w:t>2.p</w:t>
      </w:r>
      <w:r w:rsidR="00FA4639" w:rsidRPr="005D6D1B">
        <w:rPr>
          <w:color w:val="000000"/>
          <w:szCs w:val="26"/>
          <w:lang w:val="lv-LV" w:eastAsia="lv-LV"/>
        </w:rPr>
        <w:t>ielikums</w:t>
      </w:r>
    </w:p>
    <w:p w14:paraId="001D36B7" w14:textId="77777777" w:rsidR="00FA4639" w:rsidRPr="005D6D1B" w:rsidRDefault="00FA4639" w:rsidP="00FA4639">
      <w:pPr>
        <w:ind w:hanging="2"/>
        <w:jc w:val="right"/>
        <w:rPr>
          <w:color w:val="000000"/>
          <w:szCs w:val="26"/>
          <w:lang w:val="lv-LV" w:eastAsia="lv-LV"/>
        </w:rPr>
      </w:pPr>
      <w:r w:rsidRPr="005D6D1B">
        <w:rPr>
          <w:color w:val="000000"/>
          <w:szCs w:val="26"/>
          <w:lang w:val="lv-LV" w:eastAsia="lv-LV"/>
        </w:rPr>
        <w:t>Talsu novada jauniešu iniciatīvu projektu konkursa nolikumam</w:t>
      </w:r>
    </w:p>
    <w:p w14:paraId="7BC8C7C5" w14:textId="77777777" w:rsidR="00FA4639" w:rsidRPr="005D6D1B" w:rsidRDefault="00FA4639" w:rsidP="00FA4639">
      <w:pPr>
        <w:ind w:left="1" w:hanging="3"/>
        <w:jc w:val="right"/>
        <w:rPr>
          <w:color w:val="000000"/>
          <w:sz w:val="26"/>
          <w:szCs w:val="26"/>
          <w:lang w:val="lv-LV"/>
        </w:rPr>
      </w:pPr>
    </w:p>
    <w:p w14:paraId="60A4C0BC" w14:textId="77777777" w:rsidR="00FA4639" w:rsidRPr="005D6D1B" w:rsidRDefault="00FA4639" w:rsidP="00FA4639">
      <w:pPr>
        <w:ind w:left="1" w:hanging="3"/>
        <w:jc w:val="center"/>
        <w:rPr>
          <w:b/>
          <w:bCs/>
          <w:sz w:val="26"/>
          <w:szCs w:val="26"/>
          <w:lang w:val="lv-LV"/>
        </w:rPr>
      </w:pPr>
      <w:r w:rsidRPr="005D6D1B">
        <w:rPr>
          <w:b/>
          <w:bCs/>
          <w:sz w:val="26"/>
          <w:szCs w:val="26"/>
          <w:lang w:val="lv-LV"/>
        </w:rPr>
        <w:t xml:space="preserve">PROJEKTA  _____________________________________________ </w:t>
      </w:r>
      <w:r w:rsidRPr="005D6D1B">
        <w:rPr>
          <w:b/>
          <w:bCs/>
          <w:caps/>
          <w:sz w:val="26"/>
          <w:szCs w:val="26"/>
          <w:lang w:val="lv-LV"/>
        </w:rPr>
        <w:t>TĀME</w:t>
      </w:r>
    </w:p>
    <w:p w14:paraId="2B82D160" w14:textId="77777777" w:rsidR="00FA4639" w:rsidRPr="005D6D1B" w:rsidRDefault="00FA4639" w:rsidP="00FA4639">
      <w:pPr>
        <w:ind w:left="1" w:hanging="3"/>
        <w:jc w:val="center"/>
        <w:rPr>
          <w:i/>
          <w:iCs/>
          <w:sz w:val="26"/>
          <w:szCs w:val="26"/>
          <w:lang w:val="lv-LV"/>
        </w:rPr>
      </w:pPr>
      <w:r w:rsidRPr="005D6D1B">
        <w:rPr>
          <w:i/>
          <w:iCs/>
          <w:sz w:val="26"/>
          <w:szCs w:val="26"/>
          <w:lang w:val="lv-LV"/>
        </w:rPr>
        <w:t>(projekta nosaukums)</w:t>
      </w:r>
    </w:p>
    <w:p w14:paraId="54A72AFD" w14:textId="77777777" w:rsidR="00FA4639" w:rsidRPr="005D6D1B" w:rsidRDefault="00FA4639" w:rsidP="00FA4639">
      <w:pPr>
        <w:ind w:left="1" w:hanging="3"/>
        <w:rPr>
          <w:b/>
          <w:bCs/>
          <w:caps/>
          <w:sz w:val="26"/>
          <w:szCs w:val="26"/>
          <w:lang w:val="lv-LV"/>
        </w:rPr>
      </w:pPr>
    </w:p>
    <w:tbl>
      <w:tblPr>
        <w:tblW w:w="12328" w:type="dxa"/>
        <w:jc w:val="center"/>
        <w:tblLook w:val="00A0" w:firstRow="1" w:lastRow="0" w:firstColumn="1" w:lastColumn="0" w:noHBand="0" w:noVBand="0"/>
      </w:tblPr>
      <w:tblGrid>
        <w:gridCol w:w="1020"/>
        <w:gridCol w:w="4933"/>
        <w:gridCol w:w="4523"/>
        <w:gridCol w:w="1852"/>
      </w:tblGrid>
      <w:tr w:rsidR="00FA4639" w:rsidRPr="0049647E" w14:paraId="1EEC68D6" w14:textId="77777777" w:rsidTr="00A277CF">
        <w:trPr>
          <w:trHeight w:val="39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2900F5" w14:textId="77777777" w:rsidR="00FA4639" w:rsidRPr="005D6D1B" w:rsidRDefault="00FA4639" w:rsidP="00A277CF">
            <w:pPr>
              <w:ind w:hanging="2"/>
              <w:jc w:val="center"/>
              <w:rPr>
                <w:b/>
                <w:szCs w:val="26"/>
                <w:lang w:val="lv-LV"/>
              </w:rPr>
            </w:pPr>
            <w:r w:rsidRPr="005D6D1B">
              <w:rPr>
                <w:b/>
                <w:szCs w:val="26"/>
                <w:lang w:val="lv-LV"/>
              </w:rPr>
              <w:t>Nr.p.k.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670B3" w14:textId="77777777" w:rsidR="00FA4639" w:rsidRPr="005D6D1B" w:rsidRDefault="00FA4639" w:rsidP="00A277CF">
            <w:pPr>
              <w:ind w:hanging="2"/>
              <w:jc w:val="center"/>
              <w:rPr>
                <w:b/>
                <w:szCs w:val="26"/>
                <w:lang w:val="lv-LV"/>
              </w:rPr>
            </w:pPr>
            <w:r w:rsidRPr="005D6D1B">
              <w:rPr>
                <w:b/>
                <w:szCs w:val="26"/>
                <w:lang w:val="lv-LV"/>
              </w:rPr>
              <w:t>Izmaksu pozīcijas nosaukums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E579F" w14:textId="77777777" w:rsidR="00FA4639" w:rsidRPr="005D6D1B" w:rsidRDefault="00FA4639" w:rsidP="00A277CF">
            <w:pPr>
              <w:ind w:hanging="2"/>
              <w:jc w:val="center"/>
              <w:rPr>
                <w:b/>
                <w:szCs w:val="26"/>
                <w:lang w:val="lv-LV"/>
              </w:rPr>
            </w:pPr>
            <w:r w:rsidRPr="005D6D1B">
              <w:rPr>
                <w:b/>
                <w:szCs w:val="26"/>
                <w:lang w:val="lv-LV"/>
              </w:rPr>
              <w:t>Aprēķins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44B60" w14:textId="25F55EFD" w:rsidR="00FA4639" w:rsidRPr="005D6D1B" w:rsidRDefault="00FA4639" w:rsidP="00A277CF">
            <w:pPr>
              <w:ind w:hanging="2"/>
              <w:jc w:val="center"/>
              <w:rPr>
                <w:b/>
                <w:szCs w:val="26"/>
                <w:lang w:val="lv-LV"/>
              </w:rPr>
            </w:pPr>
            <w:r w:rsidRPr="005D6D1B">
              <w:rPr>
                <w:b/>
                <w:szCs w:val="26"/>
                <w:lang w:val="lv-LV"/>
              </w:rPr>
              <w:t>Kopējā summa, EUR</w:t>
            </w:r>
            <w:r w:rsidR="005D6D1B">
              <w:rPr>
                <w:b/>
                <w:szCs w:val="26"/>
                <w:lang w:val="lv-LV"/>
              </w:rPr>
              <w:t xml:space="preserve"> (</w:t>
            </w:r>
            <w:r w:rsidR="005D6D1B" w:rsidRPr="005D6D1B">
              <w:rPr>
                <w:b/>
                <w:i/>
                <w:iCs/>
                <w:szCs w:val="26"/>
                <w:lang w:val="lv-LV"/>
              </w:rPr>
              <w:t>ar PVN)</w:t>
            </w:r>
          </w:p>
        </w:tc>
      </w:tr>
      <w:tr w:rsidR="00FA4639" w:rsidRPr="0049647E" w14:paraId="60236EE3" w14:textId="77777777" w:rsidTr="00A277CF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7E8DBD" w14:textId="77777777" w:rsidR="00FA4639" w:rsidRPr="005D6D1B" w:rsidRDefault="00FA4639" w:rsidP="00FA4639">
            <w:pPr>
              <w:pStyle w:val="Sarakstarindkopa1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8E1D" w14:textId="77777777" w:rsidR="00FA4639" w:rsidRPr="005D6D1B" w:rsidRDefault="00FA4639" w:rsidP="00A277CF">
            <w:pPr>
              <w:ind w:hanging="2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AB26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CEFB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</w:p>
        </w:tc>
      </w:tr>
      <w:tr w:rsidR="00FA4639" w:rsidRPr="0049647E" w14:paraId="05DDA4A5" w14:textId="77777777" w:rsidTr="00A277CF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F679" w14:textId="77777777" w:rsidR="00FA4639" w:rsidRPr="005D6D1B" w:rsidRDefault="00FA4639" w:rsidP="00FA4639">
            <w:pPr>
              <w:pStyle w:val="Sarakstarindkopa1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94B09" w14:textId="77777777" w:rsidR="00FA4639" w:rsidRPr="005D6D1B" w:rsidRDefault="00FA4639" w:rsidP="00A277CF">
            <w:pPr>
              <w:ind w:hanging="2"/>
              <w:rPr>
                <w:lang w:val="lv-LV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7242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2D96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</w:p>
        </w:tc>
      </w:tr>
      <w:tr w:rsidR="00FA4639" w:rsidRPr="0049647E" w14:paraId="2D4F87A0" w14:textId="77777777" w:rsidTr="00A277CF">
        <w:trPr>
          <w:trHeight w:val="19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F68E" w14:textId="77777777" w:rsidR="00FA4639" w:rsidRPr="005D6D1B" w:rsidRDefault="00FA4639" w:rsidP="00FA4639">
            <w:pPr>
              <w:pStyle w:val="Sarakstarindkopa1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6A4C" w14:textId="77777777" w:rsidR="00FA4639" w:rsidRPr="005D6D1B" w:rsidRDefault="00FA4639" w:rsidP="00A277CF">
            <w:pPr>
              <w:ind w:hanging="2"/>
              <w:rPr>
                <w:lang w:val="lv-LV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AEBC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6D49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</w:p>
        </w:tc>
      </w:tr>
      <w:tr w:rsidR="00FA4639" w:rsidRPr="0049647E" w14:paraId="62B0FFE4" w14:textId="77777777" w:rsidTr="00A277CF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380" w14:textId="77777777" w:rsidR="00FA4639" w:rsidRPr="005D6D1B" w:rsidRDefault="00FA4639" w:rsidP="00FA4639">
            <w:pPr>
              <w:pStyle w:val="Sarakstarindkopa1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AF30" w14:textId="77777777" w:rsidR="00FA4639" w:rsidRPr="005D6D1B" w:rsidRDefault="00FA4639" w:rsidP="00A277CF">
            <w:pPr>
              <w:ind w:hanging="2"/>
              <w:rPr>
                <w:lang w:val="lv-LV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AE8A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9F67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</w:p>
        </w:tc>
      </w:tr>
      <w:tr w:rsidR="00FA4639" w:rsidRPr="0049647E" w14:paraId="2D37A68C" w14:textId="77777777" w:rsidTr="00A277CF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6FD" w14:textId="77777777" w:rsidR="00FA4639" w:rsidRPr="005D6D1B" w:rsidRDefault="00FA4639" w:rsidP="00FA4639">
            <w:pPr>
              <w:pStyle w:val="Sarakstarindkopa1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A6BC" w14:textId="77777777" w:rsidR="00FA4639" w:rsidRPr="005D6D1B" w:rsidRDefault="00FA4639" w:rsidP="00A277CF">
            <w:pPr>
              <w:ind w:hanging="2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C576F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EB3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</w:p>
        </w:tc>
      </w:tr>
      <w:tr w:rsidR="00FA4639" w:rsidRPr="0049647E" w14:paraId="0B7FC825" w14:textId="77777777" w:rsidTr="00A277CF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0135" w14:textId="77777777" w:rsidR="00FA4639" w:rsidRPr="005D6D1B" w:rsidRDefault="00FA4639" w:rsidP="00FA4639">
            <w:pPr>
              <w:pStyle w:val="Sarakstarindkopa1"/>
              <w:numPr>
                <w:ilvl w:val="0"/>
                <w:numId w:val="5"/>
              </w:numP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2F82" w14:textId="77777777" w:rsidR="00FA4639" w:rsidRPr="005D6D1B" w:rsidRDefault="00FA4639" w:rsidP="00A277CF">
            <w:pPr>
              <w:ind w:hanging="2"/>
              <w:rPr>
                <w:lang w:val="lv-LV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8596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B2E6" w14:textId="77777777" w:rsidR="00FA4639" w:rsidRPr="005D6D1B" w:rsidRDefault="00FA4639" w:rsidP="00A277CF">
            <w:pPr>
              <w:ind w:hanging="2"/>
              <w:jc w:val="center"/>
              <w:rPr>
                <w:lang w:val="lv-LV"/>
              </w:rPr>
            </w:pPr>
          </w:p>
        </w:tc>
      </w:tr>
      <w:tr w:rsidR="00FA4639" w:rsidRPr="005D6D1B" w14:paraId="2C6CC1E2" w14:textId="77777777" w:rsidTr="00A277CF">
        <w:trPr>
          <w:trHeight w:val="347"/>
          <w:jc w:val="center"/>
        </w:trPr>
        <w:tc>
          <w:tcPr>
            <w:tcW w:w="10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2DFBD3" w14:textId="77777777" w:rsidR="00FA4639" w:rsidRPr="005D6D1B" w:rsidRDefault="00FA4639" w:rsidP="00A277CF">
            <w:pPr>
              <w:ind w:hanging="2"/>
              <w:jc w:val="right"/>
              <w:rPr>
                <w:b/>
                <w:lang w:val="lv-LV"/>
              </w:rPr>
            </w:pPr>
            <w:r w:rsidRPr="005D6D1B">
              <w:rPr>
                <w:b/>
                <w:lang w:val="lv-LV"/>
              </w:rPr>
              <w:t> KOPĀ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92F6" w14:textId="77777777" w:rsidR="00FA4639" w:rsidRPr="005D6D1B" w:rsidRDefault="00FA4639" w:rsidP="00A277CF">
            <w:pPr>
              <w:ind w:hanging="2"/>
              <w:jc w:val="right"/>
              <w:rPr>
                <w:b/>
                <w:lang w:val="lv-LV"/>
              </w:rPr>
            </w:pPr>
          </w:p>
        </w:tc>
      </w:tr>
    </w:tbl>
    <w:p w14:paraId="6356BEC3" w14:textId="77777777" w:rsidR="00FA4639" w:rsidRPr="005D6D1B" w:rsidRDefault="00FA4639" w:rsidP="00FA4639">
      <w:pPr>
        <w:ind w:left="1" w:hanging="3"/>
        <w:rPr>
          <w:b/>
          <w:sz w:val="26"/>
          <w:szCs w:val="26"/>
          <w:lang w:val="lv-LV"/>
        </w:rPr>
      </w:pPr>
    </w:p>
    <w:p w14:paraId="11E11982" w14:textId="77777777" w:rsidR="00FA4639" w:rsidRPr="005D6D1B" w:rsidRDefault="00FA4639" w:rsidP="00FA4639">
      <w:pPr>
        <w:ind w:left="1" w:hanging="3"/>
        <w:rPr>
          <w:b/>
          <w:sz w:val="26"/>
          <w:szCs w:val="26"/>
          <w:lang w:val="lv-LV"/>
        </w:rPr>
      </w:pPr>
      <w:r w:rsidRPr="005D6D1B">
        <w:rPr>
          <w:b/>
          <w:sz w:val="26"/>
          <w:szCs w:val="26"/>
          <w:lang w:val="lv-LV"/>
        </w:rPr>
        <w:t>Projekta īstenotājs: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5103"/>
      </w:tblGrid>
      <w:tr w:rsidR="00FA4639" w:rsidRPr="005D6D1B" w14:paraId="2E8C193B" w14:textId="77777777" w:rsidTr="00A277CF">
        <w:trPr>
          <w:trHeight w:val="377"/>
        </w:trPr>
        <w:tc>
          <w:tcPr>
            <w:tcW w:w="3119" w:type="dxa"/>
            <w:vAlign w:val="center"/>
          </w:tcPr>
          <w:p w14:paraId="039C3B77" w14:textId="77777777" w:rsidR="00FA4639" w:rsidRPr="005D6D1B" w:rsidRDefault="00FA4639" w:rsidP="00A277CF">
            <w:pPr>
              <w:pStyle w:val="Normal1"/>
              <w:ind w:left="0" w:hanging="2"/>
            </w:pPr>
            <w:r w:rsidRPr="005D6D1B">
              <w:t>Vārds, uzvārds</w:t>
            </w:r>
          </w:p>
        </w:tc>
        <w:tc>
          <w:tcPr>
            <w:tcW w:w="5103" w:type="dxa"/>
            <w:vAlign w:val="center"/>
          </w:tcPr>
          <w:p w14:paraId="1BA1F04A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  <w:tr w:rsidR="00FA4639" w:rsidRPr="005D6D1B" w14:paraId="132612F1" w14:textId="77777777" w:rsidTr="00A277CF">
        <w:trPr>
          <w:trHeight w:val="510"/>
        </w:trPr>
        <w:tc>
          <w:tcPr>
            <w:tcW w:w="3119" w:type="dxa"/>
            <w:vAlign w:val="center"/>
          </w:tcPr>
          <w:p w14:paraId="4FB0B7D0" w14:textId="77777777" w:rsidR="00FA4639" w:rsidRPr="005D6D1B" w:rsidRDefault="00FA4639" w:rsidP="00A277CF">
            <w:pPr>
              <w:pStyle w:val="Normal1"/>
              <w:ind w:left="0" w:hanging="2"/>
            </w:pPr>
            <w:r w:rsidRPr="005D6D1B">
              <w:t>Paraksts</w:t>
            </w:r>
          </w:p>
        </w:tc>
        <w:tc>
          <w:tcPr>
            <w:tcW w:w="5103" w:type="dxa"/>
            <w:vAlign w:val="center"/>
          </w:tcPr>
          <w:p w14:paraId="49887610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  <w:tr w:rsidR="00FA4639" w:rsidRPr="005D6D1B" w14:paraId="6A1A7ADD" w14:textId="77777777" w:rsidTr="00A277CF">
        <w:trPr>
          <w:trHeight w:val="332"/>
        </w:trPr>
        <w:tc>
          <w:tcPr>
            <w:tcW w:w="3119" w:type="dxa"/>
            <w:vAlign w:val="center"/>
          </w:tcPr>
          <w:p w14:paraId="36B153D6" w14:textId="77777777" w:rsidR="00FA4639" w:rsidRPr="005D6D1B" w:rsidRDefault="00FA4639" w:rsidP="00A277CF">
            <w:pPr>
              <w:pStyle w:val="Normal1"/>
              <w:ind w:left="0" w:hanging="2"/>
            </w:pPr>
            <w:r w:rsidRPr="005D6D1B">
              <w:t>Datums</w:t>
            </w:r>
          </w:p>
        </w:tc>
        <w:tc>
          <w:tcPr>
            <w:tcW w:w="5103" w:type="dxa"/>
            <w:vAlign w:val="center"/>
          </w:tcPr>
          <w:p w14:paraId="4BE9F9A1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</w:tbl>
    <w:p w14:paraId="14E86746" w14:textId="77777777" w:rsidR="00FA4639" w:rsidRPr="005D6D1B" w:rsidRDefault="00FA4639" w:rsidP="00FA4639">
      <w:pPr>
        <w:ind w:hanging="2"/>
        <w:rPr>
          <w:lang w:val="lv-LV"/>
        </w:rPr>
      </w:pPr>
    </w:p>
    <w:p w14:paraId="32CEACFD" w14:textId="77777777" w:rsidR="00FA4639" w:rsidRPr="005D6D1B" w:rsidRDefault="00FA4639" w:rsidP="00FA4639">
      <w:pPr>
        <w:ind w:left="1" w:hanging="3"/>
        <w:rPr>
          <w:b/>
          <w:sz w:val="26"/>
          <w:szCs w:val="26"/>
          <w:lang w:val="lv-LV"/>
        </w:rPr>
      </w:pPr>
      <w:r w:rsidRPr="005D6D1B">
        <w:rPr>
          <w:b/>
          <w:sz w:val="26"/>
          <w:szCs w:val="26"/>
          <w:lang w:val="lv-LV"/>
        </w:rPr>
        <w:t>Projekta sadarbības organizācija: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5103"/>
      </w:tblGrid>
      <w:tr w:rsidR="00FA4639" w:rsidRPr="005D6D1B" w14:paraId="0E32F55E" w14:textId="77777777" w:rsidTr="00A277CF">
        <w:trPr>
          <w:trHeight w:val="377"/>
        </w:trPr>
        <w:tc>
          <w:tcPr>
            <w:tcW w:w="3119" w:type="dxa"/>
            <w:vAlign w:val="center"/>
          </w:tcPr>
          <w:p w14:paraId="3DCF4778" w14:textId="77777777" w:rsidR="00FA4639" w:rsidRPr="005D6D1B" w:rsidRDefault="00FA4639" w:rsidP="00A277CF">
            <w:pPr>
              <w:pStyle w:val="Normal1"/>
              <w:ind w:left="0" w:hanging="2"/>
            </w:pPr>
            <w:r w:rsidRPr="005D6D1B">
              <w:t>Nosaukums</w:t>
            </w:r>
          </w:p>
        </w:tc>
        <w:tc>
          <w:tcPr>
            <w:tcW w:w="5103" w:type="dxa"/>
            <w:vAlign w:val="center"/>
          </w:tcPr>
          <w:p w14:paraId="53F58D1A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  <w:tr w:rsidR="00FA4639" w:rsidRPr="005D6D1B" w14:paraId="7EAFE51D" w14:textId="77777777" w:rsidTr="00A277CF">
        <w:trPr>
          <w:trHeight w:val="377"/>
        </w:trPr>
        <w:tc>
          <w:tcPr>
            <w:tcW w:w="3119" w:type="dxa"/>
            <w:vAlign w:val="center"/>
          </w:tcPr>
          <w:p w14:paraId="53FBBF3C" w14:textId="77777777" w:rsidR="00FA4639" w:rsidRPr="005D6D1B" w:rsidRDefault="00FA4639" w:rsidP="00A277CF">
            <w:pPr>
              <w:pStyle w:val="Normal1"/>
              <w:ind w:left="0" w:hanging="2"/>
            </w:pPr>
            <w:r w:rsidRPr="005D6D1B">
              <w:t>Paraksttiesīgās personas vārds, uzvārds</w:t>
            </w:r>
          </w:p>
        </w:tc>
        <w:tc>
          <w:tcPr>
            <w:tcW w:w="5103" w:type="dxa"/>
            <w:vAlign w:val="center"/>
          </w:tcPr>
          <w:p w14:paraId="7BE44173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  <w:tr w:rsidR="00FA4639" w:rsidRPr="005D6D1B" w14:paraId="50959B1C" w14:textId="77777777" w:rsidTr="00A277CF">
        <w:trPr>
          <w:trHeight w:val="510"/>
        </w:trPr>
        <w:tc>
          <w:tcPr>
            <w:tcW w:w="3119" w:type="dxa"/>
            <w:vAlign w:val="center"/>
          </w:tcPr>
          <w:p w14:paraId="3CF591FB" w14:textId="77777777" w:rsidR="00FA4639" w:rsidRPr="005D6D1B" w:rsidRDefault="00FA4639" w:rsidP="00A277CF">
            <w:pPr>
              <w:pStyle w:val="Normal1"/>
              <w:ind w:left="0" w:hanging="2"/>
            </w:pPr>
            <w:r w:rsidRPr="005D6D1B">
              <w:t>Paraksts</w:t>
            </w:r>
          </w:p>
        </w:tc>
        <w:tc>
          <w:tcPr>
            <w:tcW w:w="5103" w:type="dxa"/>
            <w:vAlign w:val="center"/>
          </w:tcPr>
          <w:p w14:paraId="33EE1B2F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  <w:tr w:rsidR="00FA4639" w:rsidRPr="005D6D1B" w14:paraId="5BDADC0E" w14:textId="77777777" w:rsidTr="00A277CF">
        <w:trPr>
          <w:trHeight w:val="332"/>
        </w:trPr>
        <w:tc>
          <w:tcPr>
            <w:tcW w:w="3119" w:type="dxa"/>
            <w:vAlign w:val="center"/>
          </w:tcPr>
          <w:p w14:paraId="166C747D" w14:textId="77777777" w:rsidR="00FA4639" w:rsidRPr="005D6D1B" w:rsidRDefault="00FA4639" w:rsidP="00A277CF">
            <w:pPr>
              <w:pStyle w:val="Normal1"/>
              <w:ind w:left="0" w:hanging="2"/>
            </w:pPr>
            <w:r w:rsidRPr="005D6D1B">
              <w:t>Datums</w:t>
            </w:r>
          </w:p>
        </w:tc>
        <w:tc>
          <w:tcPr>
            <w:tcW w:w="5103" w:type="dxa"/>
            <w:vAlign w:val="center"/>
          </w:tcPr>
          <w:p w14:paraId="59BDA7CA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</w:tbl>
    <w:p w14:paraId="7638DF99" w14:textId="77777777" w:rsidR="00FA4639" w:rsidRPr="005D6D1B" w:rsidRDefault="00FA4639" w:rsidP="00FA4639">
      <w:pPr>
        <w:ind w:hanging="2"/>
        <w:rPr>
          <w:lang w:val="lv-LV"/>
        </w:rPr>
      </w:pPr>
    </w:p>
    <w:p w14:paraId="7EE6DA9A" w14:textId="77777777" w:rsidR="00FA4639" w:rsidRPr="005D6D1B" w:rsidRDefault="00FA4639" w:rsidP="00FA4639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lang w:val="lv-LV"/>
        </w:rPr>
        <w:sectPr w:rsidR="00FA4639" w:rsidRPr="005D6D1B" w:rsidSect="0052534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95D470B" w14:textId="77777777" w:rsidR="00FA4639" w:rsidRPr="005D6D1B" w:rsidRDefault="00864CAE" w:rsidP="00FA4639">
      <w:pPr>
        <w:ind w:hanging="2"/>
        <w:jc w:val="right"/>
        <w:rPr>
          <w:color w:val="000000"/>
          <w:szCs w:val="26"/>
          <w:lang w:val="lv-LV" w:eastAsia="lv-LV"/>
        </w:rPr>
      </w:pPr>
      <w:r w:rsidRPr="005D6D1B">
        <w:rPr>
          <w:color w:val="000000"/>
          <w:szCs w:val="26"/>
          <w:lang w:val="lv-LV" w:eastAsia="lv-LV"/>
        </w:rPr>
        <w:lastRenderedPageBreak/>
        <w:t>3.p</w:t>
      </w:r>
      <w:r w:rsidR="00FA4639" w:rsidRPr="005D6D1B">
        <w:rPr>
          <w:color w:val="000000"/>
          <w:szCs w:val="26"/>
          <w:lang w:val="lv-LV" w:eastAsia="lv-LV"/>
        </w:rPr>
        <w:t>ielikums</w:t>
      </w:r>
    </w:p>
    <w:p w14:paraId="0A7B7001" w14:textId="77777777" w:rsidR="00FA4639" w:rsidRPr="005D6D1B" w:rsidRDefault="00FA4639" w:rsidP="00FA4639">
      <w:pPr>
        <w:ind w:hanging="2"/>
        <w:jc w:val="right"/>
        <w:rPr>
          <w:color w:val="000000"/>
          <w:szCs w:val="26"/>
          <w:lang w:val="lv-LV" w:eastAsia="lv-LV"/>
        </w:rPr>
      </w:pPr>
      <w:r w:rsidRPr="005D6D1B">
        <w:rPr>
          <w:color w:val="000000"/>
          <w:szCs w:val="26"/>
          <w:lang w:val="lv-LV" w:eastAsia="lv-LV"/>
        </w:rPr>
        <w:t>Talsu novada jauniešu iniciatīvu projektu konkursa nolikumam</w:t>
      </w:r>
    </w:p>
    <w:p w14:paraId="3C848558" w14:textId="77777777" w:rsidR="00FA4639" w:rsidRPr="005D6D1B" w:rsidRDefault="00FA4639" w:rsidP="00FA4639">
      <w:pPr>
        <w:ind w:left="1" w:hanging="3"/>
        <w:jc w:val="right"/>
        <w:rPr>
          <w:color w:val="000000"/>
          <w:sz w:val="26"/>
          <w:szCs w:val="26"/>
          <w:lang w:val="lv-LV"/>
        </w:rPr>
      </w:pPr>
    </w:p>
    <w:p w14:paraId="42FC5689" w14:textId="77777777" w:rsidR="00FA4639" w:rsidRPr="005D6D1B" w:rsidRDefault="00FA4639" w:rsidP="00FA4639">
      <w:pPr>
        <w:pStyle w:val="Virsraksts3"/>
        <w:spacing w:before="0" w:after="0"/>
        <w:ind w:left="1" w:hanging="3"/>
        <w:jc w:val="center"/>
        <w:rPr>
          <w:rFonts w:ascii="Times New Roman" w:hAnsi="Times New Roman"/>
          <w:caps/>
          <w:lang w:val="lv-LV"/>
        </w:rPr>
      </w:pPr>
    </w:p>
    <w:p w14:paraId="6590B03E" w14:textId="77777777" w:rsidR="00FA4639" w:rsidRPr="005D6D1B" w:rsidRDefault="00FA4639" w:rsidP="00FA4639">
      <w:pPr>
        <w:pStyle w:val="Virsraksts3"/>
        <w:spacing w:before="0"/>
        <w:ind w:left="1" w:hanging="3"/>
        <w:jc w:val="center"/>
        <w:rPr>
          <w:rFonts w:ascii="Times New Roman" w:hAnsi="Times New Roman"/>
          <w:caps/>
          <w:lang w:val="lv-LV"/>
        </w:rPr>
      </w:pPr>
      <w:r w:rsidRPr="005D6D1B">
        <w:rPr>
          <w:rFonts w:ascii="Times New Roman" w:hAnsi="Times New Roman"/>
          <w:caps/>
          <w:lang w:val="lv-LV"/>
        </w:rPr>
        <w:t>Saturiskā atskaite par projektu</w:t>
      </w:r>
    </w:p>
    <w:p w14:paraId="7AC618A1" w14:textId="77777777" w:rsidR="00FA4639" w:rsidRPr="005D6D1B" w:rsidRDefault="00FA4639" w:rsidP="00FA4639">
      <w:pPr>
        <w:pStyle w:val="Normal1"/>
        <w:ind w:left="0" w:hanging="2"/>
        <w:jc w:val="both"/>
      </w:pPr>
    </w:p>
    <w:tbl>
      <w:tblPr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8"/>
      </w:tblGrid>
      <w:tr w:rsidR="00FA4639" w:rsidRPr="005D6D1B" w14:paraId="0873C6BD" w14:textId="77777777" w:rsidTr="00A277CF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CABDE17" w14:textId="77777777" w:rsidR="00FA4639" w:rsidRPr="005D6D1B" w:rsidRDefault="00FA4639" w:rsidP="00A277CF">
            <w:pPr>
              <w:pStyle w:val="Normal1"/>
              <w:ind w:left="0" w:hanging="2"/>
              <w:jc w:val="both"/>
            </w:pPr>
            <w:r w:rsidRPr="00A7233E">
              <w:rPr>
                <w:b/>
                <w:szCs w:val="20"/>
              </w:rPr>
              <w:t>1.Projekta nosaukums</w:t>
            </w:r>
          </w:p>
        </w:tc>
      </w:tr>
      <w:tr w:rsidR="00FA4639" w:rsidRPr="005D6D1B" w14:paraId="6872B78B" w14:textId="77777777" w:rsidTr="00A277CF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C9C04D8" w14:textId="77777777" w:rsidR="00FA4639" w:rsidRPr="005D6D1B" w:rsidRDefault="00FA4639" w:rsidP="00A277CF">
            <w:pPr>
              <w:pStyle w:val="Normal1"/>
              <w:ind w:left="0" w:hanging="2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13F850FA" w14:textId="77777777" w:rsidR="00FA4639" w:rsidRPr="005D6D1B" w:rsidRDefault="00FA4639" w:rsidP="00FA4639">
      <w:pPr>
        <w:pStyle w:val="Normal1"/>
        <w:spacing w:after="120"/>
        <w:ind w:left="0" w:hanging="2"/>
        <w:jc w:val="both"/>
      </w:pPr>
    </w:p>
    <w:tbl>
      <w:tblPr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8"/>
      </w:tblGrid>
      <w:tr w:rsidR="00FA4639" w:rsidRPr="005D6D1B" w14:paraId="1EDC4F8F" w14:textId="77777777" w:rsidTr="00A277CF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473580" w14:textId="77777777" w:rsidR="00FA4639" w:rsidRPr="00A7233E" w:rsidRDefault="00FA4639" w:rsidP="00A277CF">
            <w:pPr>
              <w:pStyle w:val="Normal1"/>
              <w:ind w:left="0" w:hanging="2"/>
              <w:jc w:val="both"/>
              <w:rPr>
                <w:szCs w:val="20"/>
              </w:rPr>
            </w:pPr>
            <w:r w:rsidRPr="00A7233E">
              <w:rPr>
                <w:b/>
                <w:szCs w:val="20"/>
              </w:rPr>
              <w:t>2. Atskaites periods</w:t>
            </w:r>
          </w:p>
        </w:tc>
      </w:tr>
      <w:tr w:rsidR="00FA4639" w:rsidRPr="005D6D1B" w14:paraId="5EACB21B" w14:textId="77777777" w:rsidTr="00A277CF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4E4F58C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  <w:szCs w:val="24"/>
              </w:rPr>
            </w:pPr>
          </w:p>
        </w:tc>
      </w:tr>
    </w:tbl>
    <w:p w14:paraId="2239A322" w14:textId="77777777" w:rsidR="00FA4639" w:rsidRPr="005D6D1B" w:rsidRDefault="00FA4639" w:rsidP="00FA4639">
      <w:pPr>
        <w:pStyle w:val="Normal1"/>
        <w:spacing w:after="120"/>
        <w:ind w:left="0" w:hanging="2"/>
        <w:jc w:val="both"/>
      </w:pPr>
    </w:p>
    <w:tbl>
      <w:tblPr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8"/>
      </w:tblGrid>
      <w:tr w:rsidR="00FA4639" w:rsidRPr="005D6D1B" w14:paraId="1E716FC9" w14:textId="77777777" w:rsidTr="00A277CF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34035B" w14:textId="77777777" w:rsidR="00FA4639" w:rsidRPr="005D6D1B" w:rsidRDefault="00FA4639" w:rsidP="00A277CF">
            <w:pPr>
              <w:pStyle w:val="Normal1"/>
              <w:ind w:left="0" w:hanging="2"/>
              <w:jc w:val="both"/>
            </w:pPr>
            <w:r w:rsidRPr="00A7233E">
              <w:rPr>
                <w:b/>
                <w:szCs w:val="20"/>
              </w:rPr>
              <w:t xml:space="preserve">3.Projekta īstenošanas vieta </w:t>
            </w:r>
            <w:r w:rsidRPr="00A7233E">
              <w:rPr>
                <w:szCs w:val="20"/>
              </w:rPr>
              <w:t>(adrese)</w:t>
            </w:r>
          </w:p>
        </w:tc>
      </w:tr>
      <w:tr w:rsidR="00FA4639" w:rsidRPr="005D6D1B" w14:paraId="4D391B29" w14:textId="77777777" w:rsidTr="00A277CF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0DA2E91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  <w:szCs w:val="24"/>
              </w:rPr>
            </w:pPr>
          </w:p>
        </w:tc>
      </w:tr>
    </w:tbl>
    <w:p w14:paraId="22D3CD5D" w14:textId="77777777" w:rsidR="00FA4639" w:rsidRPr="005D6D1B" w:rsidRDefault="00FA4639" w:rsidP="00FA4639">
      <w:pPr>
        <w:pStyle w:val="Normal1"/>
        <w:spacing w:after="120"/>
        <w:ind w:left="0" w:hanging="2"/>
        <w:jc w:val="both"/>
      </w:pPr>
    </w:p>
    <w:tbl>
      <w:tblPr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8"/>
      </w:tblGrid>
      <w:tr w:rsidR="00FA4639" w:rsidRPr="0049647E" w14:paraId="12A09C3F" w14:textId="77777777" w:rsidTr="00A277CF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7A2315" w14:textId="77777777" w:rsidR="00FA4639" w:rsidRPr="005D6D1B" w:rsidRDefault="00FA4639" w:rsidP="00A277CF">
            <w:pPr>
              <w:pStyle w:val="Normal1"/>
              <w:ind w:left="0" w:hanging="2"/>
              <w:jc w:val="both"/>
            </w:pPr>
            <w:r w:rsidRPr="00A7233E">
              <w:rPr>
                <w:b/>
                <w:szCs w:val="20"/>
              </w:rPr>
              <w:t xml:space="preserve">4.Aktivitāšu izklāsts </w:t>
            </w:r>
            <w:r w:rsidRPr="00A7233E">
              <w:rPr>
                <w:szCs w:val="20"/>
              </w:rPr>
              <w:t>(projekta īstenošanas apraksts)</w:t>
            </w:r>
          </w:p>
        </w:tc>
      </w:tr>
      <w:tr w:rsidR="00FA4639" w:rsidRPr="0049647E" w14:paraId="53FDA35C" w14:textId="77777777" w:rsidTr="00A7233E">
        <w:trPr>
          <w:trHeight w:val="307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696D888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  <w:szCs w:val="24"/>
              </w:rPr>
            </w:pPr>
          </w:p>
        </w:tc>
      </w:tr>
    </w:tbl>
    <w:p w14:paraId="4470E4FA" w14:textId="77777777" w:rsidR="00FA4639" w:rsidRPr="005D6D1B" w:rsidRDefault="00FA4639" w:rsidP="00FA4639">
      <w:pPr>
        <w:pStyle w:val="Normal1"/>
        <w:spacing w:after="120"/>
        <w:ind w:left="0" w:hanging="2"/>
        <w:jc w:val="both"/>
      </w:pPr>
    </w:p>
    <w:tbl>
      <w:tblPr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8"/>
      </w:tblGrid>
      <w:tr w:rsidR="00FA4639" w:rsidRPr="0049647E" w14:paraId="23E588D9" w14:textId="77777777" w:rsidTr="00A277CF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A0D1B85" w14:textId="77777777" w:rsidR="00FA4639" w:rsidRPr="005D6D1B" w:rsidRDefault="00FA4639" w:rsidP="00A277CF">
            <w:pPr>
              <w:pStyle w:val="Normal1"/>
              <w:spacing w:after="120"/>
              <w:ind w:left="0" w:hanging="2"/>
              <w:jc w:val="both"/>
            </w:pPr>
            <w:r w:rsidRPr="005D6D1B">
              <w:rPr>
                <w:b/>
              </w:rPr>
              <w:t xml:space="preserve">5. Dalībnieki </w:t>
            </w:r>
            <w:r w:rsidRPr="005D6D1B">
              <w:t>(kas piedalījās, dalībnieku atbilstība projekta pieteikumā norādītajai mērķauditorijai)</w:t>
            </w:r>
          </w:p>
        </w:tc>
      </w:tr>
      <w:tr w:rsidR="00FA4639" w:rsidRPr="0049647E" w14:paraId="4DFFC22A" w14:textId="77777777" w:rsidTr="00A7233E">
        <w:trPr>
          <w:trHeight w:val="347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7BFA3E8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</w:tbl>
    <w:p w14:paraId="67C898A7" w14:textId="77777777" w:rsidR="00FA4639" w:rsidRPr="005D6D1B" w:rsidRDefault="00FA4639" w:rsidP="00FA4639">
      <w:pPr>
        <w:pStyle w:val="Normal1"/>
        <w:spacing w:after="120"/>
        <w:ind w:left="0" w:hanging="2"/>
        <w:jc w:val="both"/>
      </w:pPr>
    </w:p>
    <w:tbl>
      <w:tblPr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8"/>
      </w:tblGrid>
      <w:tr w:rsidR="00FA4639" w:rsidRPr="0049647E" w14:paraId="14CE59E9" w14:textId="77777777" w:rsidTr="00A277CF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5951EE1" w14:textId="77777777" w:rsidR="00FA4639" w:rsidRPr="005D6D1B" w:rsidRDefault="00FA4639" w:rsidP="00A277CF">
            <w:pPr>
              <w:pStyle w:val="Normal1"/>
              <w:ind w:left="0" w:hanging="2"/>
              <w:jc w:val="both"/>
            </w:pPr>
            <w:r w:rsidRPr="00A7233E">
              <w:rPr>
                <w:b/>
                <w:szCs w:val="20"/>
              </w:rPr>
              <w:t xml:space="preserve">6.Rezultāti </w:t>
            </w:r>
            <w:r w:rsidRPr="00A7233E">
              <w:rPr>
                <w:szCs w:val="20"/>
              </w:rPr>
              <w:t>(cik lielā mērā sasniegts projekta mērķis, cik lielā mērā panākti plānotie rezultāti)</w:t>
            </w:r>
          </w:p>
        </w:tc>
      </w:tr>
      <w:tr w:rsidR="00FA4639" w:rsidRPr="0049647E" w14:paraId="20B8E760" w14:textId="77777777" w:rsidTr="00A7233E">
        <w:trPr>
          <w:trHeight w:val="326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B5BEDA6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</w:tbl>
    <w:p w14:paraId="70912131" w14:textId="77777777" w:rsidR="00FA4639" w:rsidRPr="005D6D1B" w:rsidRDefault="00FA4639" w:rsidP="00FA4639">
      <w:pPr>
        <w:pStyle w:val="Normal1"/>
        <w:spacing w:after="120"/>
        <w:ind w:left="0" w:hanging="2"/>
        <w:jc w:val="both"/>
      </w:pPr>
    </w:p>
    <w:tbl>
      <w:tblPr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4420"/>
      </w:tblGrid>
      <w:tr w:rsidR="00FA4639" w:rsidRPr="0049647E" w14:paraId="1CB9DA26" w14:textId="77777777" w:rsidTr="00A277CF">
        <w:trPr>
          <w:trHeight w:val="375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B35468" w14:textId="77777777" w:rsidR="00FA4639" w:rsidRPr="005D6D1B" w:rsidRDefault="00FA4639" w:rsidP="00A277CF">
            <w:pPr>
              <w:pStyle w:val="Normal1"/>
              <w:spacing w:line="276" w:lineRule="auto"/>
              <w:ind w:left="1" w:hanging="3"/>
              <w:jc w:val="both"/>
            </w:pPr>
            <w:r w:rsidRPr="005D6D1B">
              <w:rPr>
                <w:b/>
                <w:sz w:val="26"/>
              </w:rPr>
              <w:t xml:space="preserve">7.Projekta publicitāte </w:t>
            </w:r>
            <w:r w:rsidRPr="005D6D1B">
              <w:rPr>
                <w:sz w:val="26"/>
              </w:rPr>
              <w:t>(kā tika informēta sabiedrība par projektu un tā rezultātiem)</w:t>
            </w:r>
            <w:r w:rsidRPr="005D6D1B">
              <w:rPr>
                <w:b/>
                <w:sz w:val="26"/>
              </w:rPr>
              <w:t xml:space="preserve"> </w:t>
            </w:r>
          </w:p>
        </w:tc>
      </w:tr>
      <w:tr w:rsidR="00FA4639" w:rsidRPr="005D6D1B" w14:paraId="0AD5B0C5" w14:textId="77777777" w:rsidTr="00A277CF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0F29868" w14:textId="73210AF3" w:rsidR="00FA4639" w:rsidRPr="00A7233E" w:rsidRDefault="00A26201" w:rsidP="00A277CF">
            <w:pPr>
              <w:pStyle w:val="Normal1"/>
              <w:ind w:left="0" w:hanging="2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FA4639" w:rsidRPr="00A7233E">
              <w:rPr>
                <w:szCs w:val="24"/>
              </w:rPr>
              <w:t xml:space="preserve"> publikācijas laikrakstos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15CD94E4" w14:textId="77777777" w:rsidR="00FA4639" w:rsidRPr="005D6D1B" w:rsidRDefault="00FA4639" w:rsidP="00A277CF">
            <w:pPr>
              <w:pStyle w:val="Normal1"/>
              <w:ind w:left="0" w:hanging="2"/>
              <w:rPr>
                <w:szCs w:val="20"/>
              </w:rPr>
            </w:pPr>
            <w:r w:rsidRPr="005D6D1B">
              <w:rPr>
                <w:i/>
                <w:szCs w:val="20"/>
              </w:rPr>
              <w:t>Noradīt un pievienot kopijas</w:t>
            </w:r>
          </w:p>
        </w:tc>
      </w:tr>
      <w:tr w:rsidR="00FA4639" w:rsidRPr="005D6D1B" w14:paraId="5DF8CE42" w14:textId="77777777" w:rsidTr="00A277CF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2EB230C" w14:textId="77777777" w:rsidR="00FA4639" w:rsidRPr="00A7233E" w:rsidRDefault="00FA4639" w:rsidP="00A277CF">
            <w:pPr>
              <w:pStyle w:val="Normal1"/>
              <w:ind w:left="0" w:hanging="2"/>
              <w:jc w:val="both"/>
              <w:rPr>
                <w:szCs w:val="24"/>
              </w:rPr>
            </w:pPr>
            <w:r w:rsidRPr="00A7233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33E">
              <w:rPr>
                <w:szCs w:val="24"/>
              </w:rPr>
              <w:instrText xml:space="preserve"> FORMCHECKBOX </w:instrText>
            </w:r>
            <w:r w:rsidRPr="00A7233E">
              <w:rPr>
                <w:szCs w:val="24"/>
              </w:rPr>
            </w:r>
            <w:r w:rsidRPr="00A7233E">
              <w:rPr>
                <w:szCs w:val="24"/>
              </w:rPr>
              <w:fldChar w:fldCharType="separate"/>
            </w:r>
            <w:r w:rsidRPr="00A7233E">
              <w:rPr>
                <w:szCs w:val="24"/>
              </w:rPr>
              <w:fldChar w:fldCharType="end"/>
            </w:r>
            <w:r w:rsidRPr="00A7233E">
              <w:rPr>
                <w:szCs w:val="24"/>
              </w:rPr>
              <w:t xml:space="preserve"> informācija savā/partneru mājas lapā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1AC6703" w14:textId="77777777" w:rsidR="00FA4639" w:rsidRPr="005D6D1B" w:rsidRDefault="00FA4639" w:rsidP="00A277CF">
            <w:pPr>
              <w:pStyle w:val="Normal1"/>
              <w:ind w:left="0" w:hanging="2"/>
              <w:rPr>
                <w:szCs w:val="20"/>
              </w:rPr>
            </w:pPr>
            <w:r w:rsidRPr="005D6D1B">
              <w:rPr>
                <w:i/>
                <w:szCs w:val="20"/>
              </w:rPr>
              <w:t>Norādīt saites</w:t>
            </w:r>
          </w:p>
        </w:tc>
      </w:tr>
      <w:tr w:rsidR="00FA4639" w:rsidRPr="005D6D1B" w14:paraId="13BA1FAD" w14:textId="77777777" w:rsidTr="00A277CF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D0D9098" w14:textId="77777777" w:rsidR="00FA4639" w:rsidRPr="00A7233E" w:rsidRDefault="00FA4639" w:rsidP="00A277CF">
            <w:pPr>
              <w:pStyle w:val="Normal1"/>
              <w:ind w:left="0" w:hanging="2"/>
              <w:jc w:val="both"/>
              <w:rPr>
                <w:szCs w:val="24"/>
              </w:rPr>
            </w:pPr>
            <w:r w:rsidRPr="00A7233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33E">
              <w:rPr>
                <w:szCs w:val="24"/>
              </w:rPr>
              <w:instrText xml:space="preserve"> FORMCHECKBOX </w:instrText>
            </w:r>
            <w:r w:rsidRPr="00A7233E">
              <w:rPr>
                <w:szCs w:val="24"/>
              </w:rPr>
            </w:r>
            <w:r w:rsidRPr="00A7233E">
              <w:rPr>
                <w:szCs w:val="24"/>
              </w:rPr>
              <w:fldChar w:fldCharType="separate"/>
            </w:r>
            <w:r w:rsidRPr="00A7233E">
              <w:rPr>
                <w:szCs w:val="24"/>
              </w:rPr>
              <w:fldChar w:fldCharType="end"/>
            </w:r>
            <w:r w:rsidRPr="00A7233E">
              <w:rPr>
                <w:szCs w:val="24"/>
              </w:rPr>
              <w:t xml:space="preserve"> sižeti radio/televīzijā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7C70F028" w14:textId="77777777" w:rsidR="00FA4639" w:rsidRPr="005D6D1B" w:rsidRDefault="00FA4639" w:rsidP="00A277CF">
            <w:pPr>
              <w:pStyle w:val="Normal1"/>
              <w:ind w:left="0" w:hanging="2"/>
              <w:rPr>
                <w:szCs w:val="20"/>
              </w:rPr>
            </w:pPr>
            <w:r w:rsidRPr="005D6D1B">
              <w:rPr>
                <w:i/>
                <w:szCs w:val="20"/>
              </w:rPr>
              <w:t>Norādīt precīzu informāciju</w:t>
            </w:r>
          </w:p>
        </w:tc>
      </w:tr>
      <w:tr w:rsidR="00FA4639" w:rsidRPr="005D6D1B" w14:paraId="47E8E04C" w14:textId="77777777" w:rsidTr="00A277CF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65DEE1C" w14:textId="77777777" w:rsidR="00FA4639" w:rsidRPr="00A7233E" w:rsidRDefault="00FA4639" w:rsidP="00A277CF">
            <w:pPr>
              <w:pStyle w:val="Normal1"/>
              <w:ind w:left="0" w:hanging="2"/>
              <w:rPr>
                <w:szCs w:val="24"/>
              </w:rPr>
            </w:pPr>
            <w:r w:rsidRPr="00A7233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33E">
              <w:rPr>
                <w:szCs w:val="24"/>
              </w:rPr>
              <w:instrText xml:space="preserve"> FORMCHECKBOX </w:instrText>
            </w:r>
            <w:r w:rsidRPr="00A7233E">
              <w:rPr>
                <w:szCs w:val="24"/>
              </w:rPr>
            </w:r>
            <w:r w:rsidRPr="00A7233E">
              <w:rPr>
                <w:szCs w:val="24"/>
              </w:rPr>
              <w:fldChar w:fldCharType="separate"/>
            </w:r>
            <w:r w:rsidRPr="00A7233E">
              <w:rPr>
                <w:szCs w:val="24"/>
              </w:rPr>
              <w:fldChar w:fldCharType="end"/>
            </w:r>
            <w:r w:rsidRPr="00A7233E">
              <w:rPr>
                <w:szCs w:val="24"/>
              </w:rPr>
              <w:t xml:space="preserve"> vizuālās informācijas izvietošana publiskajās telpās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C84A634" w14:textId="77777777" w:rsidR="00FA4639" w:rsidRPr="005D6D1B" w:rsidRDefault="00FA4639" w:rsidP="00A277CF">
            <w:pPr>
              <w:pStyle w:val="Normal1"/>
              <w:ind w:left="0" w:hanging="2"/>
              <w:rPr>
                <w:szCs w:val="20"/>
              </w:rPr>
            </w:pPr>
            <w:r w:rsidRPr="005D6D1B">
              <w:rPr>
                <w:i/>
                <w:szCs w:val="20"/>
              </w:rPr>
              <w:t>Pievienot fotogrāfijas</w:t>
            </w:r>
          </w:p>
        </w:tc>
      </w:tr>
      <w:tr w:rsidR="00FA4639" w:rsidRPr="005D6D1B" w14:paraId="6427FF5F" w14:textId="77777777" w:rsidTr="00A277CF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F1A16B" w14:textId="77777777" w:rsidR="00FA4639" w:rsidRPr="00A7233E" w:rsidRDefault="00FA4639" w:rsidP="00A277CF">
            <w:pPr>
              <w:pStyle w:val="Normal1"/>
              <w:ind w:left="0" w:hanging="2"/>
              <w:jc w:val="both"/>
              <w:rPr>
                <w:szCs w:val="24"/>
              </w:rPr>
            </w:pPr>
            <w:r w:rsidRPr="00A7233E">
              <w:rPr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33E">
              <w:rPr>
                <w:szCs w:val="24"/>
              </w:rPr>
              <w:instrText xml:space="preserve"> FORMCHECKBOX </w:instrText>
            </w:r>
            <w:r w:rsidRPr="00A7233E">
              <w:rPr>
                <w:szCs w:val="24"/>
              </w:rPr>
            </w:r>
            <w:r w:rsidRPr="00A7233E">
              <w:rPr>
                <w:szCs w:val="24"/>
              </w:rPr>
              <w:fldChar w:fldCharType="separate"/>
            </w:r>
            <w:r w:rsidRPr="00A7233E">
              <w:rPr>
                <w:szCs w:val="24"/>
              </w:rPr>
              <w:fldChar w:fldCharType="end"/>
            </w:r>
            <w:r w:rsidRPr="00A7233E">
              <w:rPr>
                <w:szCs w:val="24"/>
              </w:rPr>
              <w:t xml:space="preserve"> informācija interneta portālos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FCA6F99" w14:textId="77777777" w:rsidR="00FA4639" w:rsidRPr="005D6D1B" w:rsidRDefault="00FA4639" w:rsidP="00A277CF">
            <w:pPr>
              <w:pStyle w:val="Normal1"/>
              <w:ind w:left="0" w:hanging="2"/>
              <w:rPr>
                <w:szCs w:val="20"/>
              </w:rPr>
            </w:pPr>
            <w:r w:rsidRPr="005D6D1B">
              <w:rPr>
                <w:i/>
                <w:szCs w:val="20"/>
              </w:rPr>
              <w:t>Norādīt saites</w:t>
            </w:r>
          </w:p>
        </w:tc>
      </w:tr>
      <w:tr w:rsidR="00FA4639" w:rsidRPr="005D6D1B" w14:paraId="50010683" w14:textId="77777777" w:rsidTr="00A277CF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D7CC197" w14:textId="77777777" w:rsidR="00FA4639" w:rsidRPr="00A7233E" w:rsidRDefault="00FA4639" w:rsidP="00A277CF">
            <w:pPr>
              <w:pStyle w:val="Normal1"/>
              <w:ind w:left="0" w:hanging="2"/>
              <w:jc w:val="both"/>
              <w:rPr>
                <w:szCs w:val="24"/>
              </w:rPr>
            </w:pPr>
            <w:r w:rsidRPr="00A7233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33E">
              <w:rPr>
                <w:szCs w:val="24"/>
              </w:rPr>
              <w:instrText xml:space="preserve"> FORMCHECKBOX </w:instrText>
            </w:r>
            <w:r w:rsidRPr="00A7233E">
              <w:rPr>
                <w:szCs w:val="24"/>
              </w:rPr>
            </w:r>
            <w:r w:rsidRPr="00A7233E">
              <w:rPr>
                <w:szCs w:val="24"/>
              </w:rPr>
              <w:fldChar w:fldCharType="separate"/>
            </w:r>
            <w:r w:rsidRPr="00A7233E">
              <w:rPr>
                <w:szCs w:val="24"/>
              </w:rPr>
              <w:fldChar w:fldCharType="end"/>
            </w:r>
            <w:r w:rsidRPr="00A7233E">
              <w:rPr>
                <w:szCs w:val="24"/>
              </w:rPr>
              <w:t xml:space="preserve"> cits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661BB524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  <w:tr w:rsidR="00FA4639" w:rsidRPr="005D6D1B" w14:paraId="430E6509" w14:textId="77777777" w:rsidTr="00A7233E">
        <w:trPr>
          <w:trHeight w:val="491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263A0A9" w14:textId="77777777" w:rsidR="00FA4639" w:rsidRPr="00A7233E" w:rsidRDefault="00FA4639" w:rsidP="00A277CF">
            <w:pPr>
              <w:pStyle w:val="Normal1"/>
              <w:ind w:left="0" w:hanging="2"/>
              <w:rPr>
                <w:szCs w:val="24"/>
              </w:rPr>
            </w:pPr>
            <w:r w:rsidRPr="00A7233E">
              <w:rPr>
                <w:szCs w:val="24"/>
              </w:rPr>
              <w:t>Apraksts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31761C3" w14:textId="77777777" w:rsidR="00FA4639" w:rsidRPr="005D6D1B" w:rsidRDefault="00FA4639" w:rsidP="00A277CF">
            <w:pPr>
              <w:pStyle w:val="Normal1"/>
              <w:spacing w:after="200" w:line="276" w:lineRule="auto"/>
              <w:ind w:left="0" w:hanging="2"/>
              <w:rPr>
                <w:i/>
                <w:iCs/>
              </w:rPr>
            </w:pPr>
          </w:p>
        </w:tc>
      </w:tr>
    </w:tbl>
    <w:p w14:paraId="1A46D307" w14:textId="77777777" w:rsidR="00FA4639" w:rsidRPr="005D6D1B" w:rsidRDefault="00FA4639" w:rsidP="00FA4639">
      <w:pPr>
        <w:pStyle w:val="Normal1"/>
        <w:spacing w:after="120"/>
        <w:ind w:left="0" w:hanging="2"/>
        <w:jc w:val="both"/>
      </w:pPr>
    </w:p>
    <w:tbl>
      <w:tblPr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5"/>
        <w:gridCol w:w="6303"/>
      </w:tblGrid>
      <w:tr w:rsidR="00FA4639" w:rsidRPr="0049647E" w14:paraId="1EE221EB" w14:textId="77777777" w:rsidTr="00A277CF">
        <w:tc>
          <w:tcPr>
            <w:tcW w:w="28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A1A7555" w14:textId="77777777" w:rsidR="00FA4639" w:rsidRPr="005D6D1B" w:rsidRDefault="00FA4639" w:rsidP="00A277CF">
            <w:pPr>
              <w:pStyle w:val="Normal1"/>
              <w:ind w:left="1" w:hanging="3"/>
            </w:pPr>
            <w:r w:rsidRPr="005D6D1B">
              <w:rPr>
                <w:b/>
                <w:sz w:val="26"/>
              </w:rPr>
              <w:t xml:space="preserve">8. Vizuālais atspoguļojums </w:t>
            </w:r>
          </w:p>
        </w:tc>
        <w:tc>
          <w:tcPr>
            <w:tcW w:w="63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1403C9" w14:textId="77777777" w:rsidR="00FA4639" w:rsidRPr="005D6D1B" w:rsidRDefault="00FA4639" w:rsidP="00A277CF">
            <w:pPr>
              <w:pStyle w:val="Normal1"/>
              <w:ind w:left="1" w:hanging="3"/>
              <w:jc w:val="both"/>
            </w:pPr>
            <w:r w:rsidRPr="005D6D1B">
              <w:rPr>
                <w:b/>
                <w:sz w:val="26"/>
              </w:rPr>
              <w:t>Pievienot atskaitei 2-5 fotogrāfijas papīra versijā (izdrukas) vai elektroniskā versijā (nosūtot uz e-pastu bjc@talsi.lv)</w:t>
            </w:r>
          </w:p>
        </w:tc>
      </w:tr>
    </w:tbl>
    <w:p w14:paraId="643BFD6D" w14:textId="77777777" w:rsidR="00FA4639" w:rsidRPr="005D6D1B" w:rsidRDefault="00FA4639" w:rsidP="00FA4639">
      <w:pPr>
        <w:pStyle w:val="Normal1"/>
        <w:ind w:left="0" w:hanging="2"/>
        <w:jc w:val="both"/>
      </w:pPr>
    </w:p>
    <w:tbl>
      <w:tblPr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8"/>
      </w:tblGrid>
      <w:tr w:rsidR="00FA4639" w:rsidRPr="0049647E" w14:paraId="0A26EBC4" w14:textId="77777777" w:rsidTr="00A277CF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C761C41" w14:textId="77777777" w:rsidR="00FA4639" w:rsidRPr="005D6D1B" w:rsidRDefault="00FA4639" w:rsidP="00A277CF">
            <w:pPr>
              <w:pStyle w:val="Normal1"/>
              <w:ind w:left="1" w:hanging="3"/>
              <w:jc w:val="both"/>
            </w:pPr>
            <w:r w:rsidRPr="005D6D1B">
              <w:rPr>
                <w:b/>
                <w:sz w:val="26"/>
              </w:rPr>
              <w:t xml:space="preserve">9.Projekta īstenotāja secinājumi un ieguvumi </w:t>
            </w:r>
            <w:r w:rsidRPr="005D6D1B">
              <w:rPr>
                <w:sz w:val="26"/>
              </w:rPr>
              <w:t>(</w:t>
            </w:r>
            <w:r w:rsidRPr="00A7233E">
              <w:rPr>
                <w:szCs w:val="20"/>
              </w:rPr>
              <w:t>pie kādiem secinājumiem, atziņām, ieguvumiem projekta realizēšanas laikā nonāca projekta īstenotājs</w:t>
            </w:r>
            <w:r w:rsidRPr="005D6D1B">
              <w:rPr>
                <w:sz w:val="26"/>
              </w:rPr>
              <w:t>)</w:t>
            </w:r>
          </w:p>
        </w:tc>
      </w:tr>
      <w:tr w:rsidR="00FA4639" w:rsidRPr="0049647E" w14:paraId="441A1000" w14:textId="77777777" w:rsidTr="00A277CF">
        <w:trPr>
          <w:trHeight w:val="482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122F8550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</w:tbl>
    <w:p w14:paraId="36E4A3D8" w14:textId="77777777" w:rsidR="00FA4639" w:rsidRPr="005D6D1B" w:rsidRDefault="00FA4639" w:rsidP="00FA4639">
      <w:pPr>
        <w:pStyle w:val="Normal1"/>
        <w:ind w:left="0" w:hanging="2"/>
        <w:jc w:val="both"/>
      </w:pPr>
    </w:p>
    <w:p w14:paraId="7C6E791F" w14:textId="77777777" w:rsidR="00FA4639" w:rsidRPr="005D6D1B" w:rsidRDefault="00FA4639" w:rsidP="00FA4639">
      <w:pPr>
        <w:pStyle w:val="Normal1"/>
        <w:ind w:left="0" w:hanging="2"/>
        <w:jc w:val="both"/>
      </w:pPr>
    </w:p>
    <w:tbl>
      <w:tblPr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1"/>
        <w:gridCol w:w="4847"/>
      </w:tblGrid>
      <w:tr w:rsidR="00FA4639" w:rsidRPr="005D6D1B" w14:paraId="15B074A8" w14:textId="77777777" w:rsidTr="00A277CF">
        <w:trPr>
          <w:trHeight w:val="409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5298A6E" w14:textId="77777777" w:rsidR="00FA4639" w:rsidRPr="005D6D1B" w:rsidRDefault="00FA4639" w:rsidP="00A277CF">
            <w:pPr>
              <w:pStyle w:val="Normal1"/>
              <w:ind w:left="1" w:hanging="3"/>
              <w:jc w:val="both"/>
            </w:pPr>
            <w:r w:rsidRPr="005D6D1B">
              <w:rPr>
                <w:b/>
                <w:sz w:val="26"/>
              </w:rPr>
              <w:t>9. Projekta īstenotājs</w:t>
            </w:r>
          </w:p>
        </w:tc>
      </w:tr>
      <w:tr w:rsidR="00FA4639" w:rsidRPr="005D6D1B" w14:paraId="6FA99216" w14:textId="77777777" w:rsidTr="00A277CF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D780A94" w14:textId="77777777" w:rsidR="00FA4639" w:rsidRPr="005D6D1B" w:rsidRDefault="00FA4639" w:rsidP="00A277CF">
            <w:pPr>
              <w:pStyle w:val="Normal1"/>
              <w:ind w:left="1" w:hanging="3"/>
            </w:pPr>
            <w:r w:rsidRPr="005D6D1B">
              <w:rPr>
                <w:sz w:val="26"/>
              </w:rPr>
              <w:t>Vārds, uzvārds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713A966C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  <w:tr w:rsidR="00FA4639" w:rsidRPr="005D6D1B" w14:paraId="700E786D" w14:textId="77777777" w:rsidTr="00A277CF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75642B6" w14:textId="77777777" w:rsidR="00FA4639" w:rsidRPr="005D6D1B" w:rsidRDefault="00FA4639" w:rsidP="00A277CF">
            <w:pPr>
              <w:pStyle w:val="Normal1"/>
              <w:ind w:left="1" w:hanging="3"/>
            </w:pPr>
            <w:r w:rsidRPr="005D6D1B">
              <w:rPr>
                <w:sz w:val="26"/>
              </w:rPr>
              <w:t>Tālrunis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34A2F8A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  <w:tr w:rsidR="00FA4639" w:rsidRPr="005D6D1B" w14:paraId="665A3CEF" w14:textId="77777777" w:rsidTr="00A277CF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762EEFBF" w14:textId="77777777" w:rsidR="00FA4639" w:rsidRPr="005D6D1B" w:rsidRDefault="00FA4639" w:rsidP="00A277CF">
            <w:pPr>
              <w:pStyle w:val="Normal1"/>
              <w:ind w:left="1" w:hanging="3"/>
            </w:pPr>
            <w:r w:rsidRPr="005D6D1B">
              <w:rPr>
                <w:sz w:val="26"/>
              </w:rPr>
              <w:t>E-pasta adrese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01B05FDC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  <w:tr w:rsidR="00FA4639" w:rsidRPr="005D6D1B" w14:paraId="4CB36C11" w14:textId="77777777" w:rsidTr="00A277CF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EE077A4" w14:textId="77777777" w:rsidR="00FA4639" w:rsidRPr="005D6D1B" w:rsidRDefault="00FA4639" w:rsidP="00A277CF">
            <w:pPr>
              <w:pStyle w:val="Normal1"/>
              <w:ind w:left="1" w:hanging="3"/>
              <w:rPr>
                <w:sz w:val="26"/>
              </w:rPr>
            </w:pPr>
            <w:r w:rsidRPr="005D6D1B">
              <w:rPr>
                <w:sz w:val="26"/>
              </w:rPr>
              <w:t>Paraksts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745A9EC0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  <w:p w14:paraId="5389133A" w14:textId="77777777" w:rsidR="00FA4639" w:rsidRPr="005D6D1B" w:rsidRDefault="00FA4639" w:rsidP="00A277CF">
            <w:pPr>
              <w:pStyle w:val="Normal1"/>
              <w:ind w:left="0" w:hanging="2"/>
              <w:rPr>
                <w:i/>
                <w:iCs/>
              </w:rPr>
            </w:pPr>
          </w:p>
        </w:tc>
      </w:tr>
    </w:tbl>
    <w:p w14:paraId="1A459368" w14:textId="77777777" w:rsidR="00FA4639" w:rsidRPr="005D6D1B" w:rsidRDefault="00FA4639" w:rsidP="00FA4639">
      <w:pPr>
        <w:ind w:hanging="2"/>
        <w:rPr>
          <w:sz w:val="20"/>
          <w:lang w:val="lv-LV"/>
        </w:rPr>
      </w:pPr>
    </w:p>
    <w:p w14:paraId="153128FA" w14:textId="77777777" w:rsidR="00CE2ADA" w:rsidRDefault="00FA4639" w:rsidP="00FA4639">
      <w:pPr>
        <w:textAlignment w:val="auto"/>
        <w:rPr>
          <w:color w:val="000000"/>
          <w:sz w:val="20"/>
          <w:lang w:val="lv-LV"/>
        </w:rPr>
        <w:sectPr w:rsidR="00CE2ADA" w:rsidSect="00A7233E">
          <w:pgSz w:w="11906" w:h="16838"/>
          <w:pgMar w:top="1134" w:right="1134" w:bottom="1134" w:left="1701" w:header="709" w:footer="709" w:gutter="0"/>
          <w:cols w:space="708"/>
          <w:formProt w:val="0"/>
          <w:docGrid w:linePitch="360"/>
        </w:sectPr>
      </w:pPr>
      <w:r w:rsidRPr="005D6D1B">
        <w:rPr>
          <w:color w:val="000000"/>
          <w:sz w:val="20"/>
          <w:lang w:val="lv-LV"/>
        </w:rPr>
        <w:br w:type="page"/>
      </w:r>
    </w:p>
    <w:p w14:paraId="54770D56" w14:textId="77777777" w:rsidR="00FA4639" w:rsidRPr="005D6D1B" w:rsidRDefault="00864CAE" w:rsidP="00FA4639">
      <w:pPr>
        <w:ind w:hanging="2"/>
        <w:jc w:val="right"/>
        <w:rPr>
          <w:color w:val="000000"/>
          <w:szCs w:val="26"/>
          <w:lang w:val="lv-LV" w:eastAsia="lv-LV"/>
        </w:rPr>
      </w:pPr>
      <w:r w:rsidRPr="005D6D1B">
        <w:rPr>
          <w:color w:val="000000"/>
          <w:szCs w:val="26"/>
          <w:lang w:val="lv-LV" w:eastAsia="lv-LV"/>
        </w:rPr>
        <w:lastRenderedPageBreak/>
        <w:t>4.p</w:t>
      </w:r>
      <w:r w:rsidR="00FA4639" w:rsidRPr="005D6D1B">
        <w:rPr>
          <w:color w:val="000000"/>
          <w:szCs w:val="26"/>
          <w:lang w:val="lv-LV" w:eastAsia="lv-LV"/>
        </w:rPr>
        <w:t>ielikums</w:t>
      </w:r>
    </w:p>
    <w:p w14:paraId="76476E49" w14:textId="77777777" w:rsidR="00FA4639" w:rsidRPr="005D6D1B" w:rsidRDefault="00FA4639" w:rsidP="00FA4639">
      <w:pPr>
        <w:ind w:hanging="2"/>
        <w:jc w:val="right"/>
        <w:rPr>
          <w:color w:val="000000"/>
          <w:szCs w:val="26"/>
          <w:lang w:val="lv-LV" w:eastAsia="lv-LV"/>
        </w:rPr>
      </w:pPr>
      <w:r w:rsidRPr="005D6D1B">
        <w:rPr>
          <w:color w:val="000000"/>
          <w:szCs w:val="26"/>
          <w:lang w:val="lv-LV" w:eastAsia="lv-LV"/>
        </w:rPr>
        <w:t>Talsu novada jauniešu iniciatīvu projektu konkursa nolikumam</w:t>
      </w:r>
    </w:p>
    <w:p w14:paraId="2D5EE2C1" w14:textId="77777777" w:rsidR="00FA4639" w:rsidRPr="005D6D1B" w:rsidRDefault="00FA4639" w:rsidP="00FA4639">
      <w:pPr>
        <w:pStyle w:val="Normal1"/>
        <w:tabs>
          <w:tab w:val="left" w:pos="1440"/>
          <w:tab w:val="center" w:pos="4629"/>
        </w:tabs>
        <w:ind w:left="1" w:hanging="3"/>
        <w:rPr>
          <w:b/>
          <w:caps/>
          <w:sz w:val="26"/>
          <w:szCs w:val="26"/>
        </w:rPr>
      </w:pPr>
    </w:p>
    <w:p w14:paraId="2C2DBFE2" w14:textId="77777777" w:rsidR="00FA4639" w:rsidRPr="005D6D1B" w:rsidRDefault="00FA4639" w:rsidP="00FA4639">
      <w:pPr>
        <w:pStyle w:val="Normal1"/>
        <w:tabs>
          <w:tab w:val="left" w:pos="1440"/>
          <w:tab w:val="center" w:pos="4629"/>
        </w:tabs>
        <w:ind w:left="1" w:hanging="3"/>
        <w:jc w:val="center"/>
        <w:rPr>
          <w:b/>
          <w:caps/>
          <w:sz w:val="26"/>
          <w:szCs w:val="26"/>
        </w:rPr>
      </w:pPr>
      <w:r w:rsidRPr="005D6D1B">
        <w:rPr>
          <w:b/>
          <w:caps/>
          <w:sz w:val="26"/>
          <w:szCs w:val="26"/>
        </w:rPr>
        <w:t>Finanšu atskaite</w:t>
      </w:r>
    </w:p>
    <w:p w14:paraId="72271CA9" w14:textId="77777777" w:rsidR="00FA4639" w:rsidRPr="005D6D1B" w:rsidRDefault="00FA4639" w:rsidP="00FA4639">
      <w:pPr>
        <w:pStyle w:val="Normal1"/>
        <w:tabs>
          <w:tab w:val="left" w:pos="1440"/>
          <w:tab w:val="center" w:pos="4629"/>
        </w:tabs>
        <w:ind w:left="1" w:hanging="3"/>
        <w:jc w:val="center"/>
        <w:rPr>
          <w:sz w:val="26"/>
          <w:szCs w:val="26"/>
        </w:rPr>
      </w:pP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6228"/>
      </w:tblGrid>
      <w:tr w:rsidR="00FA4639" w:rsidRPr="005D6D1B" w14:paraId="6A7E1ED7" w14:textId="77777777" w:rsidTr="00A277CF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1837E3F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jc w:val="both"/>
              <w:rPr>
                <w:szCs w:val="20"/>
                <w:lang w:eastAsia="en-US"/>
              </w:rPr>
            </w:pPr>
            <w:r w:rsidRPr="00A7233E">
              <w:rPr>
                <w:szCs w:val="20"/>
                <w:lang w:eastAsia="en-US"/>
              </w:rPr>
              <w:t xml:space="preserve">Projekta nosaukums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24A9" w14:textId="77777777" w:rsidR="00FA4639" w:rsidRPr="005D6D1B" w:rsidRDefault="00FA4639" w:rsidP="00A277CF">
            <w:pPr>
              <w:pStyle w:val="Normal1"/>
              <w:spacing w:line="256" w:lineRule="auto"/>
              <w:ind w:left="0" w:hanging="2"/>
              <w:rPr>
                <w:i/>
                <w:iCs/>
                <w:lang w:eastAsia="en-US"/>
              </w:rPr>
            </w:pPr>
          </w:p>
        </w:tc>
      </w:tr>
      <w:tr w:rsidR="00FA4639" w:rsidRPr="005D6D1B" w14:paraId="383B94B4" w14:textId="77777777" w:rsidTr="00A277CF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37207D5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jc w:val="both"/>
              <w:rPr>
                <w:szCs w:val="20"/>
                <w:lang w:eastAsia="en-US"/>
              </w:rPr>
            </w:pPr>
            <w:r w:rsidRPr="00A7233E">
              <w:rPr>
                <w:szCs w:val="20"/>
                <w:lang w:eastAsia="en-US"/>
              </w:rPr>
              <w:t xml:space="preserve">Piešķirtais finansējums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352B" w14:textId="77777777" w:rsidR="00FA4639" w:rsidRPr="005D6D1B" w:rsidRDefault="00FA4639" w:rsidP="00A277CF">
            <w:pPr>
              <w:pStyle w:val="Normal1"/>
              <w:spacing w:line="256" w:lineRule="auto"/>
              <w:ind w:left="0" w:hanging="2"/>
              <w:rPr>
                <w:i/>
                <w:iCs/>
                <w:lang w:eastAsia="en-US"/>
              </w:rPr>
            </w:pPr>
          </w:p>
        </w:tc>
      </w:tr>
    </w:tbl>
    <w:p w14:paraId="60C48E50" w14:textId="77777777" w:rsidR="00FA4639" w:rsidRPr="005D6D1B" w:rsidRDefault="00FA4639" w:rsidP="00FA4639">
      <w:pPr>
        <w:pStyle w:val="Normal1"/>
        <w:tabs>
          <w:tab w:val="left" w:pos="1440"/>
          <w:tab w:val="center" w:pos="4629"/>
        </w:tabs>
        <w:ind w:left="1" w:hanging="3"/>
        <w:rPr>
          <w:sz w:val="26"/>
          <w:szCs w:val="26"/>
        </w:rPr>
      </w:pPr>
    </w:p>
    <w:tbl>
      <w:tblPr>
        <w:tblW w:w="9640" w:type="dxa"/>
        <w:tblInd w:w="-176" w:type="dxa"/>
        <w:tblLook w:val="00A0" w:firstRow="1" w:lastRow="0" w:firstColumn="1" w:lastColumn="0" w:noHBand="0" w:noVBand="0"/>
      </w:tblPr>
      <w:tblGrid>
        <w:gridCol w:w="890"/>
        <w:gridCol w:w="2371"/>
        <w:gridCol w:w="3119"/>
        <w:gridCol w:w="1701"/>
        <w:gridCol w:w="1559"/>
      </w:tblGrid>
      <w:tr w:rsidR="00FA4639" w:rsidRPr="0049647E" w14:paraId="2D1FA036" w14:textId="77777777" w:rsidTr="00A277CF">
        <w:trPr>
          <w:trHeight w:val="74"/>
        </w:trPr>
        <w:tc>
          <w:tcPr>
            <w:tcW w:w="9640" w:type="dxa"/>
            <w:gridSpan w:val="5"/>
            <w:vAlign w:val="bottom"/>
            <w:hideMark/>
          </w:tcPr>
          <w:p w14:paraId="6F94737E" w14:textId="77777777" w:rsidR="00FA4639" w:rsidRPr="005D6D1B" w:rsidRDefault="00FA4639" w:rsidP="00A277CF">
            <w:pPr>
              <w:spacing w:line="256" w:lineRule="auto"/>
              <w:ind w:left="1" w:right="179" w:hanging="3"/>
              <w:jc w:val="both"/>
              <w:rPr>
                <w:bCs/>
                <w:sz w:val="26"/>
                <w:szCs w:val="26"/>
                <w:lang w:val="lv-LV"/>
              </w:rPr>
            </w:pPr>
            <w:r w:rsidRPr="005D6D1B">
              <w:rPr>
                <w:bCs/>
                <w:sz w:val="26"/>
                <w:szCs w:val="26"/>
                <w:lang w:val="lv-LV"/>
              </w:rPr>
              <w:t>No Talsu novada pašvaldības saņemtais finansējums ir izlietots šādi:</w:t>
            </w:r>
          </w:p>
        </w:tc>
      </w:tr>
      <w:tr w:rsidR="00FA4639" w:rsidRPr="0049647E" w14:paraId="1F685C67" w14:textId="77777777" w:rsidTr="00A277CF">
        <w:trPr>
          <w:trHeight w:val="300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1FFC6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  <w:r w:rsidRPr="005D6D1B">
              <w:rPr>
                <w:lang w:val="lv-LV"/>
              </w:rPr>
              <w:t>Nr.p.k.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25B3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  <w:r w:rsidRPr="005D6D1B">
              <w:rPr>
                <w:lang w:val="lv-LV"/>
              </w:rPr>
              <w:t>Izmaksu pozīcijas nosaukums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9048A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  <w:r w:rsidRPr="005D6D1B">
              <w:rPr>
                <w:lang w:val="lv-LV"/>
              </w:rPr>
              <w:t>Apliecinoša dokumenta (rēķins, preču pavadzīme, utt.) nosaukums, datums, numurs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0B08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  <w:r w:rsidRPr="005D6D1B">
              <w:rPr>
                <w:lang w:val="lv-LV"/>
              </w:rPr>
              <w:t>Kopējā summa EURO, kas apstiprināta tāmē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1723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  <w:r w:rsidRPr="005D6D1B">
              <w:rPr>
                <w:lang w:val="lv-LV"/>
              </w:rPr>
              <w:t>Summa EURO, kas faktiski izlietota</w:t>
            </w:r>
          </w:p>
        </w:tc>
      </w:tr>
      <w:tr w:rsidR="00FA4639" w:rsidRPr="0049647E" w14:paraId="7A179DB0" w14:textId="77777777" w:rsidTr="00A277CF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A839" w14:textId="77777777" w:rsidR="00FA4639" w:rsidRPr="005D6D1B" w:rsidRDefault="00FA4639" w:rsidP="00A277CF">
            <w:pPr>
              <w:spacing w:line="256" w:lineRule="auto"/>
              <w:ind w:hanging="2"/>
              <w:rPr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B4D26" w14:textId="77777777" w:rsidR="00FA4639" w:rsidRPr="005D6D1B" w:rsidRDefault="00FA4639" w:rsidP="00A277CF">
            <w:pPr>
              <w:spacing w:line="256" w:lineRule="auto"/>
              <w:ind w:hanging="2"/>
              <w:rPr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9EB8" w14:textId="77777777" w:rsidR="00FA4639" w:rsidRPr="005D6D1B" w:rsidRDefault="00FA4639" w:rsidP="00A277CF">
            <w:pPr>
              <w:spacing w:line="256" w:lineRule="auto"/>
              <w:ind w:hanging="2"/>
              <w:rPr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E99C" w14:textId="77777777" w:rsidR="00FA4639" w:rsidRPr="005D6D1B" w:rsidRDefault="00FA4639" w:rsidP="00A277CF">
            <w:pPr>
              <w:spacing w:line="256" w:lineRule="auto"/>
              <w:ind w:hanging="2"/>
              <w:rPr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2EDBF" w14:textId="77777777" w:rsidR="00FA4639" w:rsidRPr="005D6D1B" w:rsidRDefault="00FA4639" w:rsidP="00A277CF">
            <w:pPr>
              <w:spacing w:line="256" w:lineRule="auto"/>
              <w:ind w:hanging="2"/>
              <w:rPr>
                <w:lang w:val="lv-LV"/>
              </w:rPr>
            </w:pPr>
          </w:p>
        </w:tc>
      </w:tr>
      <w:tr w:rsidR="00FA4639" w:rsidRPr="0049647E" w14:paraId="08656F1F" w14:textId="77777777" w:rsidTr="00A7233E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958F4" w14:textId="77777777" w:rsidR="00FA4639" w:rsidRPr="005D6D1B" w:rsidRDefault="00FA4639" w:rsidP="00A277CF">
            <w:pPr>
              <w:spacing w:line="256" w:lineRule="auto"/>
              <w:ind w:hanging="2"/>
              <w:rPr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677C3" w14:textId="77777777" w:rsidR="00FA4639" w:rsidRPr="005D6D1B" w:rsidRDefault="00FA4639" w:rsidP="00A277CF">
            <w:pPr>
              <w:spacing w:line="256" w:lineRule="auto"/>
              <w:ind w:hanging="2"/>
              <w:rPr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D35B3" w14:textId="77777777" w:rsidR="00FA4639" w:rsidRPr="005D6D1B" w:rsidRDefault="00FA4639" w:rsidP="00A277CF">
            <w:pPr>
              <w:spacing w:line="256" w:lineRule="auto"/>
              <w:ind w:hanging="2"/>
              <w:rPr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0745" w14:textId="77777777" w:rsidR="00FA4639" w:rsidRPr="005D6D1B" w:rsidRDefault="00FA4639" w:rsidP="00A277CF">
            <w:pPr>
              <w:spacing w:line="256" w:lineRule="auto"/>
              <w:ind w:hanging="2"/>
              <w:rPr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DA37C" w14:textId="77777777" w:rsidR="00FA4639" w:rsidRPr="005D6D1B" w:rsidRDefault="00FA4639" w:rsidP="00A277CF">
            <w:pPr>
              <w:spacing w:line="256" w:lineRule="auto"/>
              <w:ind w:hanging="2"/>
              <w:rPr>
                <w:lang w:val="lv-LV"/>
              </w:rPr>
            </w:pPr>
          </w:p>
        </w:tc>
      </w:tr>
      <w:tr w:rsidR="00FA4639" w:rsidRPr="005D6D1B" w14:paraId="2D35F872" w14:textId="77777777" w:rsidTr="00A277CF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9CAB" w14:textId="77777777" w:rsidR="00FA4639" w:rsidRPr="005D6D1B" w:rsidRDefault="00FA4639" w:rsidP="00A277CF">
            <w:pPr>
              <w:spacing w:line="256" w:lineRule="auto"/>
              <w:ind w:left="1" w:hanging="3"/>
              <w:jc w:val="center"/>
              <w:rPr>
                <w:sz w:val="26"/>
                <w:szCs w:val="26"/>
                <w:lang w:val="lv-LV"/>
              </w:rPr>
            </w:pPr>
            <w:r w:rsidRPr="005D6D1B">
              <w:rPr>
                <w:sz w:val="26"/>
                <w:szCs w:val="26"/>
                <w:lang w:val="lv-LV"/>
              </w:rPr>
              <w:t>1.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2158" w14:textId="77777777" w:rsidR="00FA4639" w:rsidRPr="005D6D1B" w:rsidRDefault="00FA4639" w:rsidP="00A277CF">
            <w:pPr>
              <w:spacing w:line="256" w:lineRule="auto"/>
              <w:ind w:hanging="2"/>
              <w:jc w:val="both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FC06" w14:textId="77777777" w:rsidR="00FA4639" w:rsidRPr="005D6D1B" w:rsidRDefault="00FA4639" w:rsidP="00A277CF">
            <w:pPr>
              <w:spacing w:line="256" w:lineRule="auto"/>
              <w:ind w:hanging="2"/>
              <w:jc w:val="both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177F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2826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</w:p>
        </w:tc>
      </w:tr>
      <w:tr w:rsidR="00FA4639" w:rsidRPr="005D6D1B" w14:paraId="305D8B4B" w14:textId="77777777" w:rsidTr="00A277CF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0190" w14:textId="77777777" w:rsidR="00FA4639" w:rsidRPr="005D6D1B" w:rsidRDefault="00FA4639" w:rsidP="00A277CF">
            <w:pPr>
              <w:spacing w:line="256" w:lineRule="auto"/>
              <w:ind w:left="1" w:hanging="3"/>
              <w:jc w:val="center"/>
              <w:rPr>
                <w:sz w:val="26"/>
                <w:szCs w:val="26"/>
                <w:lang w:val="lv-LV"/>
              </w:rPr>
            </w:pPr>
            <w:r w:rsidRPr="005D6D1B">
              <w:rPr>
                <w:sz w:val="26"/>
                <w:szCs w:val="26"/>
                <w:lang w:val="lv-LV"/>
              </w:rPr>
              <w:t>2.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A41D" w14:textId="77777777" w:rsidR="00FA4639" w:rsidRPr="005D6D1B" w:rsidRDefault="00FA4639" w:rsidP="00A277CF">
            <w:pPr>
              <w:spacing w:line="256" w:lineRule="auto"/>
              <w:ind w:hanging="2"/>
              <w:jc w:val="both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CC38" w14:textId="77777777" w:rsidR="00FA4639" w:rsidRPr="005D6D1B" w:rsidRDefault="00FA4639" w:rsidP="00A277CF">
            <w:pPr>
              <w:spacing w:line="256" w:lineRule="auto"/>
              <w:ind w:hanging="2"/>
              <w:jc w:val="both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05876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71B9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</w:p>
        </w:tc>
      </w:tr>
      <w:tr w:rsidR="00FA4639" w:rsidRPr="005D6D1B" w14:paraId="7FC97EA1" w14:textId="77777777" w:rsidTr="00A277CF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81DC" w14:textId="77777777" w:rsidR="00FA4639" w:rsidRPr="005D6D1B" w:rsidRDefault="00FA4639" w:rsidP="00A277CF">
            <w:pPr>
              <w:spacing w:line="256" w:lineRule="auto"/>
              <w:ind w:left="1" w:hanging="3"/>
              <w:jc w:val="center"/>
              <w:rPr>
                <w:sz w:val="26"/>
                <w:szCs w:val="26"/>
                <w:lang w:val="lv-LV"/>
              </w:rPr>
            </w:pPr>
            <w:r w:rsidRPr="005D6D1B">
              <w:rPr>
                <w:sz w:val="26"/>
                <w:szCs w:val="26"/>
                <w:lang w:val="lv-LV"/>
              </w:rPr>
              <w:t>3.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7E95" w14:textId="77777777" w:rsidR="00FA4639" w:rsidRPr="005D6D1B" w:rsidRDefault="00FA4639" w:rsidP="00A277CF">
            <w:pPr>
              <w:spacing w:line="256" w:lineRule="auto"/>
              <w:ind w:hanging="2"/>
              <w:jc w:val="both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F3AB" w14:textId="77777777" w:rsidR="00FA4639" w:rsidRPr="005D6D1B" w:rsidRDefault="00FA4639" w:rsidP="00A277CF">
            <w:pPr>
              <w:spacing w:line="256" w:lineRule="auto"/>
              <w:ind w:hanging="2"/>
              <w:jc w:val="both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FC348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8B07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</w:p>
        </w:tc>
      </w:tr>
      <w:tr w:rsidR="00FA4639" w:rsidRPr="005D6D1B" w14:paraId="1D05AA71" w14:textId="77777777" w:rsidTr="00A277CF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E6B0" w14:textId="77777777" w:rsidR="00FA4639" w:rsidRPr="005D6D1B" w:rsidRDefault="00FA4639" w:rsidP="00A277CF">
            <w:pPr>
              <w:spacing w:line="256" w:lineRule="auto"/>
              <w:ind w:left="1" w:hanging="3"/>
              <w:jc w:val="center"/>
              <w:rPr>
                <w:sz w:val="26"/>
                <w:szCs w:val="26"/>
                <w:lang w:val="lv-LV"/>
              </w:rPr>
            </w:pPr>
            <w:r w:rsidRPr="005D6D1B">
              <w:rPr>
                <w:sz w:val="26"/>
                <w:szCs w:val="26"/>
                <w:lang w:val="lv-LV"/>
              </w:rPr>
              <w:t>4.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E60D" w14:textId="77777777" w:rsidR="00FA4639" w:rsidRPr="005D6D1B" w:rsidRDefault="00FA4639" w:rsidP="00A277CF">
            <w:pPr>
              <w:spacing w:line="256" w:lineRule="auto"/>
              <w:ind w:hanging="2"/>
              <w:jc w:val="both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3ACB" w14:textId="77777777" w:rsidR="00FA4639" w:rsidRPr="005D6D1B" w:rsidRDefault="00FA4639" w:rsidP="00A277CF">
            <w:pPr>
              <w:spacing w:line="256" w:lineRule="auto"/>
              <w:ind w:hanging="2"/>
              <w:jc w:val="both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4ED2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964C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</w:p>
        </w:tc>
      </w:tr>
      <w:tr w:rsidR="00FA4639" w:rsidRPr="005D6D1B" w14:paraId="13A103D3" w14:textId="77777777" w:rsidTr="00A277CF">
        <w:trPr>
          <w:trHeight w:val="33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79CD" w14:textId="77777777" w:rsidR="00FA4639" w:rsidRPr="005D6D1B" w:rsidRDefault="00FA4639" w:rsidP="00A277CF">
            <w:pPr>
              <w:spacing w:line="256" w:lineRule="auto"/>
              <w:ind w:left="1" w:hanging="3"/>
              <w:jc w:val="center"/>
              <w:rPr>
                <w:sz w:val="26"/>
                <w:szCs w:val="26"/>
                <w:lang w:val="lv-LV"/>
              </w:rPr>
            </w:pPr>
            <w:r w:rsidRPr="005D6D1B">
              <w:rPr>
                <w:sz w:val="26"/>
                <w:szCs w:val="26"/>
                <w:lang w:val="lv-LV"/>
              </w:rPr>
              <w:t>5.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BBFD" w14:textId="77777777" w:rsidR="00FA4639" w:rsidRPr="005D6D1B" w:rsidRDefault="00FA4639" w:rsidP="00A277CF">
            <w:pPr>
              <w:spacing w:line="256" w:lineRule="auto"/>
              <w:ind w:hanging="2"/>
              <w:jc w:val="both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9EF8" w14:textId="77777777" w:rsidR="00FA4639" w:rsidRPr="005D6D1B" w:rsidRDefault="00FA4639" w:rsidP="00A277CF">
            <w:pPr>
              <w:spacing w:line="256" w:lineRule="auto"/>
              <w:ind w:hanging="2"/>
              <w:jc w:val="both"/>
              <w:rPr>
                <w:lang w:val="lv-LV"/>
              </w:rPr>
            </w:pPr>
            <w:r w:rsidRPr="005D6D1B">
              <w:rPr>
                <w:lang w:val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6391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727D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lang w:val="lv-LV"/>
              </w:rPr>
            </w:pPr>
          </w:p>
        </w:tc>
      </w:tr>
      <w:tr w:rsidR="00FA4639" w:rsidRPr="005D6D1B" w14:paraId="09CAC376" w14:textId="77777777" w:rsidTr="00A277CF">
        <w:trPr>
          <w:trHeight w:val="363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31C6409" w14:textId="77777777" w:rsidR="00FA4639" w:rsidRPr="005D6D1B" w:rsidRDefault="00FA4639" w:rsidP="00A277CF">
            <w:pPr>
              <w:spacing w:line="256" w:lineRule="auto"/>
              <w:ind w:hanging="2"/>
              <w:jc w:val="right"/>
              <w:rPr>
                <w:b/>
                <w:lang w:val="lv-LV"/>
              </w:rPr>
            </w:pPr>
            <w:r w:rsidRPr="005D6D1B">
              <w:rPr>
                <w:b/>
                <w:lang w:val="lv-LV"/>
              </w:rPr>
              <w:t> 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7175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b/>
                <w:lang w:val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5438" w14:textId="77777777" w:rsidR="00FA4639" w:rsidRPr="005D6D1B" w:rsidRDefault="00FA4639" w:rsidP="00A277CF">
            <w:pPr>
              <w:spacing w:line="256" w:lineRule="auto"/>
              <w:ind w:hanging="2"/>
              <w:jc w:val="center"/>
              <w:rPr>
                <w:b/>
                <w:lang w:val="lv-LV"/>
              </w:rPr>
            </w:pPr>
          </w:p>
        </w:tc>
      </w:tr>
    </w:tbl>
    <w:p w14:paraId="42B9348C" w14:textId="77777777" w:rsidR="00FA4639" w:rsidRPr="005D6D1B" w:rsidRDefault="00FA4639" w:rsidP="00FA4639">
      <w:pPr>
        <w:pStyle w:val="Normal1"/>
        <w:tabs>
          <w:tab w:val="left" w:pos="1440"/>
          <w:tab w:val="center" w:pos="4629"/>
        </w:tabs>
        <w:ind w:left="1" w:hanging="3"/>
        <w:jc w:val="center"/>
        <w:rPr>
          <w:sz w:val="26"/>
          <w:szCs w:val="26"/>
        </w:rPr>
      </w:pPr>
    </w:p>
    <w:p w14:paraId="5621BEEB" w14:textId="77777777" w:rsidR="00FA4639" w:rsidRPr="00A7233E" w:rsidRDefault="00FA4639" w:rsidP="00FA4639">
      <w:pPr>
        <w:pStyle w:val="Normal1"/>
        <w:tabs>
          <w:tab w:val="left" w:pos="1440"/>
          <w:tab w:val="center" w:pos="4629"/>
        </w:tabs>
        <w:ind w:left="0" w:hanging="2"/>
        <w:jc w:val="both"/>
        <w:rPr>
          <w:szCs w:val="24"/>
        </w:rPr>
      </w:pPr>
      <w:r w:rsidRPr="00A7233E">
        <w:rPr>
          <w:szCs w:val="24"/>
        </w:rPr>
        <w:t>Apstiprinu, ka Talsu novada pašvaldības līdzekļi izlietoti tikai paredzētiem mērķiem, atbilstoši tāmei un šai atskaitei:</w:t>
      </w: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1"/>
        <w:gridCol w:w="5729"/>
      </w:tblGrid>
      <w:tr w:rsidR="00FA4639" w:rsidRPr="00A7233E" w14:paraId="690C0D57" w14:textId="77777777" w:rsidTr="00A277CF">
        <w:trPr>
          <w:trHeight w:val="259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7A611F7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jc w:val="both"/>
              <w:rPr>
                <w:szCs w:val="24"/>
                <w:lang w:eastAsia="en-US"/>
              </w:rPr>
            </w:pPr>
            <w:r w:rsidRPr="00A7233E">
              <w:rPr>
                <w:szCs w:val="24"/>
                <w:lang w:eastAsia="en-US"/>
              </w:rPr>
              <w:t>Projekta īstenotājs</w:t>
            </w:r>
          </w:p>
        </w:tc>
      </w:tr>
      <w:tr w:rsidR="00FA4639" w:rsidRPr="00A7233E" w14:paraId="540917F4" w14:textId="77777777" w:rsidTr="00A277CF"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E68AFEE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szCs w:val="24"/>
                <w:lang w:eastAsia="en-US"/>
              </w:rPr>
            </w:pPr>
            <w:r w:rsidRPr="00A7233E">
              <w:rPr>
                <w:szCs w:val="24"/>
                <w:lang w:eastAsia="en-US"/>
              </w:rPr>
              <w:t>Vārds, uzvārds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6131F176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i/>
                <w:iCs/>
                <w:szCs w:val="24"/>
                <w:lang w:eastAsia="en-US"/>
              </w:rPr>
            </w:pPr>
          </w:p>
        </w:tc>
      </w:tr>
      <w:tr w:rsidR="00FA4639" w:rsidRPr="00A7233E" w14:paraId="5670764B" w14:textId="77777777" w:rsidTr="00A277CF"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BE8CE8B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szCs w:val="24"/>
                <w:lang w:eastAsia="en-US"/>
              </w:rPr>
            </w:pPr>
            <w:r w:rsidRPr="00A7233E">
              <w:rPr>
                <w:szCs w:val="24"/>
                <w:lang w:eastAsia="en-US"/>
              </w:rPr>
              <w:t>Paraksts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D48A1B5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i/>
                <w:iCs/>
                <w:szCs w:val="24"/>
                <w:lang w:eastAsia="en-US"/>
              </w:rPr>
            </w:pPr>
          </w:p>
        </w:tc>
      </w:tr>
      <w:tr w:rsidR="00FA4639" w:rsidRPr="00A7233E" w14:paraId="351D0BC2" w14:textId="77777777" w:rsidTr="00A277CF"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376F769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szCs w:val="24"/>
                <w:lang w:eastAsia="en-US"/>
              </w:rPr>
            </w:pPr>
            <w:r w:rsidRPr="00A7233E">
              <w:rPr>
                <w:szCs w:val="24"/>
                <w:lang w:eastAsia="en-US"/>
              </w:rPr>
              <w:t>Datums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75FE3AA7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i/>
                <w:iCs/>
                <w:szCs w:val="24"/>
                <w:lang w:eastAsia="en-US"/>
              </w:rPr>
            </w:pPr>
          </w:p>
        </w:tc>
      </w:tr>
    </w:tbl>
    <w:p w14:paraId="3658EB51" w14:textId="77777777" w:rsidR="00FA4639" w:rsidRPr="00A7233E" w:rsidRDefault="00FA4639" w:rsidP="00FA4639">
      <w:pPr>
        <w:pStyle w:val="Normal1"/>
        <w:tabs>
          <w:tab w:val="left" w:pos="1440"/>
          <w:tab w:val="center" w:pos="4629"/>
        </w:tabs>
        <w:ind w:left="0" w:hanging="2"/>
        <w:jc w:val="both"/>
        <w:rPr>
          <w:szCs w:val="24"/>
        </w:rPr>
      </w:pP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1"/>
        <w:gridCol w:w="5729"/>
      </w:tblGrid>
      <w:tr w:rsidR="00FA4639" w:rsidRPr="00A7233E" w14:paraId="4DCF1C79" w14:textId="77777777" w:rsidTr="00A277CF">
        <w:trPr>
          <w:trHeight w:val="259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C48541A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jc w:val="both"/>
              <w:rPr>
                <w:szCs w:val="24"/>
                <w:lang w:eastAsia="en-US"/>
              </w:rPr>
            </w:pPr>
            <w:r w:rsidRPr="00A7233E">
              <w:rPr>
                <w:szCs w:val="24"/>
                <w:lang w:eastAsia="en-US"/>
              </w:rPr>
              <w:t>Projekta sadarbības organizācija</w:t>
            </w:r>
          </w:p>
        </w:tc>
      </w:tr>
      <w:tr w:rsidR="00FA4639" w:rsidRPr="00A7233E" w14:paraId="7C8B4AFD" w14:textId="77777777" w:rsidTr="00A277CF"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D841C2F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szCs w:val="24"/>
                <w:lang w:eastAsia="en-US"/>
              </w:rPr>
            </w:pPr>
            <w:r w:rsidRPr="00A7233E">
              <w:rPr>
                <w:szCs w:val="24"/>
                <w:lang w:eastAsia="en-US"/>
              </w:rPr>
              <w:t>Nosaukums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703A02D3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szCs w:val="24"/>
                <w:lang w:eastAsia="en-US"/>
              </w:rPr>
            </w:pPr>
          </w:p>
        </w:tc>
      </w:tr>
      <w:tr w:rsidR="00FA4639" w:rsidRPr="00A7233E" w14:paraId="1D3BCE05" w14:textId="77777777" w:rsidTr="00A7233E">
        <w:trPr>
          <w:trHeight w:val="571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6C8D34F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szCs w:val="24"/>
                <w:lang w:eastAsia="en-US"/>
              </w:rPr>
            </w:pPr>
            <w:r w:rsidRPr="00A7233E">
              <w:rPr>
                <w:szCs w:val="24"/>
                <w:lang w:eastAsia="en-US"/>
              </w:rPr>
              <w:t>Paraksttiesīgās personas vārds, uzvārds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615F39DD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szCs w:val="24"/>
                <w:lang w:eastAsia="en-US"/>
              </w:rPr>
            </w:pPr>
          </w:p>
        </w:tc>
      </w:tr>
      <w:tr w:rsidR="00FA4639" w:rsidRPr="00A7233E" w14:paraId="60D6263D" w14:textId="77777777" w:rsidTr="00A277CF">
        <w:trPr>
          <w:trHeight w:val="245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A5B5D87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szCs w:val="24"/>
                <w:lang w:eastAsia="en-US"/>
              </w:rPr>
            </w:pPr>
            <w:r w:rsidRPr="00A7233E">
              <w:rPr>
                <w:szCs w:val="24"/>
                <w:lang w:eastAsia="en-US"/>
              </w:rPr>
              <w:t>Paraksts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E1FB100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szCs w:val="24"/>
                <w:lang w:eastAsia="en-US"/>
              </w:rPr>
            </w:pPr>
          </w:p>
        </w:tc>
      </w:tr>
      <w:tr w:rsidR="00FA4639" w:rsidRPr="00A7233E" w14:paraId="0586742E" w14:textId="77777777" w:rsidTr="00A277CF"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285D8D1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szCs w:val="24"/>
                <w:lang w:eastAsia="en-US"/>
              </w:rPr>
            </w:pPr>
            <w:r w:rsidRPr="00A7233E">
              <w:rPr>
                <w:szCs w:val="24"/>
                <w:lang w:eastAsia="en-US"/>
              </w:rPr>
              <w:t>Datums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3DB778F" w14:textId="77777777" w:rsidR="00FA4639" w:rsidRPr="00A7233E" w:rsidRDefault="00FA4639" w:rsidP="00A277CF">
            <w:pPr>
              <w:pStyle w:val="Normal1"/>
              <w:spacing w:line="256" w:lineRule="auto"/>
              <w:ind w:left="0" w:hanging="2"/>
              <w:rPr>
                <w:szCs w:val="24"/>
                <w:lang w:eastAsia="en-US"/>
              </w:rPr>
            </w:pPr>
          </w:p>
        </w:tc>
      </w:tr>
    </w:tbl>
    <w:p w14:paraId="1223CA47" w14:textId="77777777" w:rsidR="00FA4639" w:rsidRPr="00A26201" w:rsidRDefault="00FA4639" w:rsidP="00FA4639">
      <w:pPr>
        <w:pStyle w:val="Normal1"/>
        <w:tabs>
          <w:tab w:val="left" w:pos="1440"/>
          <w:tab w:val="center" w:pos="4629"/>
        </w:tabs>
        <w:jc w:val="both"/>
        <w:rPr>
          <w:sz w:val="14"/>
          <w:szCs w:val="14"/>
        </w:rPr>
      </w:pPr>
    </w:p>
    <w:p w14:paraId="0213B6CD" w14:textId="77777777" w:rsidR="00FA4639" w:rsidRPr="00A26201" w:rsidRDefault="00FA4639" w:rsidP="00FA4639">
      <w:pPr>
        <w:pStyle w:val="Normal1"/>
        <w:tabs>
          <w:tab w:val="left" w:pos="1440"/>
          <w:tab w:val="center" w:pos="4629"/>
        </w:tabs>
        <w:ind w:left="0" w:hanging="2"/>
        <w:jc w:val="both"/>
        <w:rPr>
          <w:b/>
          <w:szCs w:val="24"/>
        </w:rPr>
      </w:pPr>
      <w:r w:rsidRPr="00A26201">
        <w:rPr>
          <w:szCs w:val="24"/>
        </w:rPr>
        <w:t>Atskaiti pieņēma _____________________</w:t>
      </w:r>
      <w:r w:rsidRPr="00A26201">
        <w:rPr>
          <w:szCs w:val="24"/>
        </w:rPr>
        <w:tab/>
        <w:t>____________________________________</w:t>
      </w:r>
    </w:p>
    <w:p w14:paraId="49588201" w14:textId="7632890C" w:rsidR="00FA4639" w:rsidRPr="005D6D1B" w:rsidRDefault="00FA4639" w:rsidP="00FA4639">
      <w:pPr>
        <w:pStyle w:val="Normal1"/>
        <w:tabs>
          <w:tab w:val="left" w:pos="1440"/>
          <w:tab w:val="center" w:pos="4629"/>
        </w:tabs>
        <w:ind w:left="0" w:hanging="2"/>
        <w:jc w:val="both"/>
        <w:rPr>
          <w:sz w:val="20"/>
          <w:szCs w:val="20"/>
        </w:rPr>
      </w:pPr>
      <w:r w:rsidRPr="005D6D1B">
        <w:rPr>
          <w:sz w:val="20"/>
          <w:szCs w:val="20"/>
        </w:rPr>
        <w:tab/>
      </w:r>
      <w:r w:rsidRPr="005D6D1B">
        <w:rPr>
          <w:sz w:val="20"/>
          <w:szCs w:val="20"/>
        </w:rPr>
        <w:tab/>
      </w:r>
      <w:r w:rsidR="00A26201">
        <w:rPr>
          <w:sz w:val="20"/>
          <w:szCs w:val="20"/>
        </w:rPr>
        <w:tab/>
      </w:r>
      <w:r w:rsidRPr="005D6D1B">
        <w:rPr>
          <w:sz w:val="20"/>
          <w:szCs w:val="20"/>
        </w:rPr>
        <w:t>(vārds, uzvārds, amats)</w:t>
      </w:r>
      <w:r w:rsidRPr="005D6D1B">
        <w:rPr>
          <w:sz w:val="20"/>
          <w:szCs w:val="20"/>
        </w:rPr>
        <w:tab/>
      </w:r>
      <w:r w:rsidRPr="005D6D1B">
        <w:rPr>
          <w:sz w:val="20"/>
          <w:szCs w:val="20"/>
        </w:rPr>
        <w:tab/>
      </w:r>
    </w:p>
    <w:p w14:paraId="63804EA9" w14:textId="77777777" w:rsidR="00FA4639" w:rsidRDefault="00FA4639" w:rsidP="00FA4639">
      <w:pPr>
        <w:pStyle w:val="Normal1"/>
        <w:tabs>
          <w:tab w:val="left" w:pos="1440"/>
          <w:tab w:val="center" w:pos="4629"/>
        </w:tabs>
        <w:ind w:left="0" w:hanging="2"/>
        <w:jc w:val="both"/>
        <w:rPr>
          <w:sz w:val="26"/>
          <w:szCs w:val="26"/>
        </w:rPr>
      </w:pPr>
      <w:r w:rsidRPr="005D6D1B">
        <w:rPr>
          <w:sz w:val="20"/>
          <w:szCs w:val="20"/>
        </w:rPr>
        <w:tab/>
      </w:r>
      <w:r w:rsidRPr="005D6D1B">
        <w:rPr>
          <w:sz w:val="20"/>
          <w:szCs w:val="20"/>
        </w:rPr>
        <w:tab/>
      </w:r>
      <w:r w:rsidRPr="005D6D1B">
        <w:rPr>
          <w:sz w:val="20"/>
          <w:szCs w:val="20"/>
        </w:rPr>
        <w:tab/>
      </w:r>
      <w:r w:rsidRPr="00A26201">
        <w:rPr>
          <w:szCs w:val="24"/>
        </w:rPr>
        <w:t>____________</w:t>
      </w:r>
      <w:r w:rsidRPr="00A26201">
        <w:rPr>
          <w:szCs w:val="24"/>
        </w:rPr>
        <w:tab/>
        <w:t xml:space="preserve"> ___.___.______.</w:t>
      </w:r>
    </w:p>
    <w:p w14:paraId="2CDACC46" w14:textId="77777777" w:rsidR="00A7233E" w:rsidRPr="00A26201" w:rsidRDefault="00A7233E" w:rsidP="00FA4639">
      <w:pPr>
        <w:pStyle w:val="Normal1"/>
        <w:tabs>
          <w:tab w:val="left" w:pos="1440"/>
          <w:tab w:val="center" w:pos="4629"/>
        </w:tabs>
        <w:ind w:left="0" w:hanging="2"/>
        <w:jc w:val="both"/>
        <w:rPr>
          <w:szCs w:val="24"/>
        </w:rPr>
      </w:pPr>
    </w:p>
    <w:p w14:paraId="36FD0784" w14:textId="77777777" w:rsidR="00CE2ADA" w:rsidRDefault="00FA4639" w:rsidP="00FA4639">
      <w:pPr>
        <w:pStyle w:val="Normal1"/>
        <w:tabs>
          <w:tab w:val="left" w:pos="142"/>
        </w:tabs>
        <w:ind w:left="0" w:hanging="2"/>
        <w:jc w:val="both"/>
        <w:rPr>
          <w:sz w:val="20"/>
          <w:szCs w:val="20"/>
        </w:rPr>
      </w:pPr>
      <w:r w:rsidRPr="005D6D1B">
        <w:rPr>
          <w:sz w:val="20"/>
          <w:szCs w:val="20"/>
        </w:rPr>
        <w:t xml:space="preserve"> </w:t>
      </w:r>
      <w:r w:rsidRPr="005D6D1B">
        <w:rPr>
          <w:sz w:val="20"/>
          <w:szCs w:val="20"/>
        </w:rPr>
        <w:tab/>
      </w:r>
      <w:r w:rsidRPr="005D6D1B">
        <w:rPr>
          <w:sz w:val="20"/>
          <w:szCs w:val="20"/>
        </w:rPr>
        <w:tab/>
      </w:r>
      <w:r w:rsidRPr="005D6D1B">
        <w:rPr>
          <w:sz w:val="20"/>
          <w:szCs w:val="20"/>
        </w:rPr>
        <w:tab/>
      </w:r>
      <w:r w:rsidRPr="005D6D1B">
        <w:rPr>
          <w:sz w:val="20"/>
          <w:szCs w:val="20"/>
        </w:rPr>
        <w:tab/>
      </w:r>
      <w:r w:rsidRPr="005D6D1B">
        <w:rPr>
          <w:sz w:val="20"/>
          <w:szCs w:val="20"/>
        </w:rPr>
        <w:tab/>
      </w:r>
      <w:r w:rsidRPr="005D6D1B">
        <w:rPr>
          <w:sz w:val="20"/>
          <w:szCs w:val="20"/>
        </w:rPr>
        <w:tab/>
      </w:r>
      <w:r w:rsidRPr="005D6D1B">
        <w:rPr>
          <w:sz w:val="20"/>
          <w:szCs w:val="20"/>
        </w:rPr>
        <w:tab/>
        <w:t>(paraksts)</w:t>
      </w:r>
      <w:r w:rsidRPr="005D6D1B">
        <w:rPr>
          <w:sz w:val="20"/>
          <w:szCs w:val="20"/>
        </w:rPr>
        <w:tab/>
      </w:r>
      <w:r w:rsidRPr="005D6D1B">
        <w:rPr>
          <w:sz w:val="20"/>
          <w:szCs w:val="20"/>
        </w:rPr>
        <w:tab/>
        <w:t>(datums)</w:t>
      </w:r>
    </w:p>
    <w:p w14:paraId="7F8DD2C3" w14:textId="77777777" w:rsidR="00A26201" w:rsidRDefault="00A26201" w:rsidP="00FA4639">
      <w:pPr>
        <w:pStyle w:val="Normal1"/>
        <w:tabs>
          <w:tab w:val="left" w:pos="142"/>
        </w:tabs>
        <w:ind w:left="0" w:hanging="2"/>
        <w:jc w:val="both"/>
        <w:rPr>
          <w:sz w:val="20"/>
          <w:szCs w:val="20"/>
        </w:rPr>
      </w:pPr>
    </w:p>
    <w:p w14:paraId="40EE3917" w14:textId="77777777" w:rsidR="00A26201" w:rsidRDefault="00A26201" w:rsidP="00FA4639">
      <w:pPr>
        <w:pStyle w:val="Normal1"/>
        <w:tabs>
          <w:tab w:val="left" w:pos="142"/>
        </w:tabs>
        <w:ind w:left="0" w:hanging="2"/>
        <w:jc w:val="both"/>
        <w:rPr>
          <w:sz w:val="20"/>
          <w:szCs w:val="20"/>
        </w:rPr>
        <w:sectPr w:rsidR="00A26201" w:rsidSect="00CE2ADA">
          <w:footerReference w:type="default" r:id="rId12"/>
          <w:type w:val="continuous"/>
          <w:pgSz w:w="11906" w:h="16838"/>
          <w:pgMar w:top="1134" w:right="1134" w:bottom="1134" w:left="1701" w:header="709" w:footer="709" w:gutter="0"/>
          <w:cols w:space="708"/>
          <w:formProt w:val="0"/>
          <w:docGrid w:linePitch="360"/>
        </w:sectPr>
      </w:pPr>
    </w:p>
    <w:p w14:paraId="536A1DC4" w14:textId="467E4BE6" w:rsidR="00FA4639" w:rsidRPr="00A26201" w:rsidRDefault="00864CAE" w:rsidP="00A26201">
      <w:pPr>
        <w:jc w:val="both"/>
        <w:rPr>
          <w:szCs w:val="24"/>
          <w:lang w:val="lv-LV"/>
        </w:rPr>
      </w:pPr>
      <w:r w:rsidRPr="005D6D1B">
        <w:rPr>
          <w:szCs w:val="24"/>
          <w:lang w:val="lv-LV"/>
        </w:rPr>
        <w:t>Domes priekšsēdētāj</w:t>
      </w:r>
      <w:r w:rsidR="00A7233E">
        <w:rPr>
          <w:szCs w:val="24"/>
          <w:lang w:val="lv-LV"/>
        </w:rPr>
        <w:t>s</w:t>
      </w:r>
      <w:r w:rsidRPr="005D6D1B">
        <w:rPr>
          <w:szCs w:val="24"/>
          <w:lang w:val="lv-LV"/>
        </w:rPr>
        <w:tab/>
      </w:r>
      <w:r w:rsidRPr="005D6D1B">
        <w:rPr>
          <w:szCs w:val="24"/>
          <w:lang w:val="lv-LV"/>
        </w:rPr>
        <w:tab/>
      </w:r>
      <w:r w:rsidR="00B82AFF">
        <w:rPr>
          <w:szCs w:val="24"/>
          <w:lang w:val="lv-LV"/>
        </w:rPr>
        <w:tab/>
      </w:r>
      <w:r w:rsidR="00B82AFF">
        <w:rPr>
          <w:szCs w:val="24"/>
          <w:lang w:val="lv-LV"/>
        </w:rPr>
        <w:tab/>
      </w:r>
      <w:r w:rsidR="00B82AFF">
        <w:rPr>
          <w:szCs w:val="24"/>
          <w:lang w:val="lv-LV"/>
        </w:rPr>
        <w:tab/>
      </w:r>
      <w:r w:rsidRPr="005D6D1B">
        <w:rPr>
          <w:szCs w:val="24"/>
          <w:lang w:val="lv-LV"/>
        </w:rPr>
        <w:tab/>
        <w:t xml:space="preserve">              </w:t>
      </w:r>
      <w:r w:rsidRPr="005D6D1B">
        <w:rPr>
          <w:szCs w:val="24"/>
          <w:lang w:val="lv-LV"/>
        </w:rPr>
        <w:tab/>
      </w:r>
      <w:r w:rsidR="00A7233E">
        <w:rPr>
          <w:szCs w:val="24"/>
          <w:lang w:val="lv-LV"/>
        </w:rPr>
        <w:t>A.</w:t>
      </w:r>
      <w:r w:rsidR="00A77F3B">
        <w:rPr>
          <w:szCs w:val="24"/>
          <w:lang w:val="lv-LV"/>
        </w:rPr>
        <w:t> </w:t>
      </w:r>
      <w:r w:rsidR="00A7233E">
        <w:rPr>
          <w:szCs w:val="24"/>
          <w:lang w:val="lv-LV"/>
        </w:rPr>
        <w:t>Bērziņš</w:t>
      </w:r>
    </w:p>
    <w:sectPr w:rsidR="00FA4639" w:rsidRPr="00A26201" w:rsidSect="00CE2ADA">
      <w:footerReference w:type="default" r:id="rId13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117F" w14:textId="77777777" w:rsidR="00CE10EB" w:rsidRDefault="00CE10EB" w:rsidP="006A03BA">
      <w:r>
        <w:separator/>
      </w:r>
    </w:p>
  </w:endnote>
  <w:endnote w:type="continuationSeparator" w:id="0">
    <w:p w14:paraId="3C0F3F57" w14:textId="77777777" w:rsidR="00CE10EB" w:rsidRDefault="00CE10EB" w:rsidP="006A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041D" w14:textId="51C6143B" w:rsidR="00CE2ADA" w:rsidRPr="00A77F3B" w:rsidRDefault="00CE2ADA" w:rsidP="00A77F3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9522" w14:textId="05ABF2D3" w:rsidR="00CE2ADA" w:rsidRPr="005D6D1B" w:rsidRDefault="00CE2ADA" w:rsidP="00CE2ADA">
    <w:pPr>
      <w:rPr>
        <w:szCs w:val="24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1732" w14:textId="77777777" w:rsidR="00CE2ADA" w:rsidRPr="005D6D1B" w:rsidRDefault="00CE2ADA" w:rsidP="00CE2ADA">
    <w:pPr>
      <w:rPr>
        <w:szCs w:val="24"/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3E95" w14:textId="021A2AF2" w:rsidR="00CE2ADA" w:rsidRPr="005D6D1B" w:rsidRDefault="00CE2ADA" w:rsidP="00CE2ADA">
    <w:pPr>
      <w:rPr>
        <w:szCs w:val="24"/>
        <w:lang w:val="lv-LV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3B7C" w14:textId="0FF4428A" w:rsidR="00CE2ADA" w:rsidRPr="00A77F3B" w:rsidRDefault="00CE2ADA" w:rsidP="00A77F3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E29B" w14:textId="77777777" w:rsidR="00CE10EB" w:rsidRDefault="00CE10EB" w:rsidP="006A03BA">
      <w:r>
        <w:separator/>
      </w:r>
    </w:p>
  </w:footnote>
  <w:footnote w:type="continuationSeparator" w:id="0">
    <w:p w14:paraId="29FC8E6E" w14:textId="77777777" w:rsidR="00CE10EB" w:rsidRDefault="00CE10EB" w:rsidP="006A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4CE9" w14:textId="77777777" w:rsidR="00FA4639" w:rsidRDefault="00FA4639" w:rsidP="008705C7">
    <w:pPr>
      <w:pStyle w:val="Galvene"/>
      <w:jc w:val="right"/>
    </w:pPr>
  </w:p>
  <w:p w14:paraId="1A91746B" w14:textId="77777777" w:rsidR="00FA4639" w:rsidRDefault="00FA463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79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5E2510"/>
    <w:multiLevelType w:val="multilevel"/>
    <w:tmpl w:val="095C7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D2363"/>
    <w:multiLevelType w:val="hybridMultilevel"/>
    <w:tmpl w:val="A0CA0B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43DD"/>
    <w:multiLevelType w:val="hybridMultilevel"/>
    <w:tmpl w:val="316EAECE"/>
    <w:lvl w:ilvl="0" w:tplc="826E3A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F591D07"/>
    <w:multiLevelType w:val="multilevel"/>
    <w:tmpl w:val="9348C4F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6" w15:restartNumberingAfterBreak="0">
    <w:nsid w:val="55C947C6"/>
    <w:multiLevelType w:val="multilevel"/>
    <w:tmpl w:val="C0E82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5679191E"/>
    <w:multiLevelType w:val="hybridMultilevel"/>
    <w:tmpl w:val="8D486E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F4C86"/>
    <w:multiLevelType w:val="hybridMultilevel"/>
    <w:tmpl w:val="F11C3E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92121">
    <w:abstractNumId w:val="8"/>
  </w:num>
  <w:num w:numId="2" w16cid:durableId="1516649012">
    <w:abstractNumId w:val="0"/>
  </w:num>
  <w:num w:numId="3" w16cid:durableId="1991056466">
    <w:abstractNumId w:val="4"/>
  </w:num>
  <w:num w:numId="4" w16cid:durableId="1960455674">
    <w:abstractNumId w:val="5"/>
  </w:num>
  <w:num w:numId="5" w16cid:durableId="1733500676">
    <w:abstractNumId w:val="3"/>
  </w:num>
  <w:num w:numId="6" w16cid:durableId="1944722803">
    <w:abstractNumId w:val="2"/>
  </w:num>
  <w:num w:numId="7" w16cid:durableId="1827629579">
    <w:abstractNumId w:val="1"/>
  </w:num>
  <w:num w:numId="8" w16cid:durableId="1001466006">
    <w:abstractNumId w:val="6"/>
  </w:num>
  <w:num w:numId="9" w16cid:durableId="97290903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s Gavars">
    <w15:presenceInfo w15:providerId="Windows Live" w15:userId="f7e5758a35073807"/>
  </w15:person>
  <w15:person w15:author="Jānis Rožlapa">
    <w15:presenceInfo w15:providerId="Windows Live" w15:userId="541bf87d8981af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13A4"/>
    <w:rsid w:val="00023AB3"/>
    <w:rsid w:val="0006587E"/>
    <w:rsid w:val="00094F6D"/>
    <w:rsid w:val="000A59A6"/>
    <w:rsid w:val="000C6FCB"/>
    <w:rsid w:val="000D0B8A"/>
    <w:rsid w:val="000D3D63"/>
    <w:rsid w:val="000D47B3"/>
    <w:rsid w:val="000F1128"/>
    <w:rsid w:val="00105509"/>
    <w:rsid w:val="00113B66"/>
    <w:rsid w:val="00124A67"/>
    <w:rsid w:val="00143ED5"/>
    <w:rsid w:val="00143F83"/>
    <w:rsid w:val="00150EF8"/>
    <w:rsid w:val="001701FC"/>
    <w:rsid w:val="00185677"/>
    <w:rsid w:val="001934DF"/>
    <w:rsid w:val="001A1998"/>
    <w:rsid w:val="001A6C24"/>
    <w:rsid w:val="001E38E1"/>
    <w:rsid w:val="001E79D0"/>
    <w:rsid w:val="001F347D"/>
    <w:rsid w:val="00202D36"/>
    <w:rsid w:val="00211154"/>
    <w:rsid w:val="00227397"/>
    <w:rsid w:val="00230463"/>
    <w:rsid w:val="00233419"/>
    <w:rsid w:val="002602F5"/>
    <w:rsid w:val="00261302"/>
    <w:rsid w:val="002717FA"/>
    <w:rsid w:val="0027644D"/>
    <w:rsid w:val="002774EA"/>
    <w:rsid w:val="00283FD0"/>
    <w:rsid w:val="00284D68"/>
    <w:rsid w:val="00287556"/>
    <w:rsid w:val="002E3CD4"/>
    <w:rsid w:val="00336E6F"/>
    <w:rsid w:val="0034375D"/>
    <w:rsid w:val="00364099"/>
    <w:rsid w:val="00374843"/>
    <w:rsid w:val="00384D3F"/>
    <w:rsid w:val="00385073"/>
    <w:rsid w:val="00391094"/>
    <w:rsid w:val="003A49BB"/>
    <w:rsid w:val="003A7A7F"/>
    <w:rsid w:val="003B06AD"/>
    <w:rsid w:val="003B26E5"/>
    <w:rsid w:val="003C4E0A"/>
    <w:rsid w:val="0041429B"/>
    <w:rsid w:val="00426A06"/>
    <w:rsid w:val="00430D1B"/>
    <w:rsid w:val="00442A62"/>
    <w:rsid w:val="00444574"/>
    <w:rsid w:val="00462812"/>
    <w:rsid w:val="00491BA9"/>
    <w:rsid w:val="0049647E"/>
    <w:rsid w:val="004A51EA"/>
    <w:rsid w:val="004B4978"/>
    <w:rsid w:val="004D0034"/>
    <w:rsid w:val="004E5A12"/>
    <w:rsid w:val="004F22EC"/>
    <w:rsid w:val="00502793"/>
    <w:rsid w:val="0051642F"/>
    <w:rsid w:val="00556CB8"/>
    <w:rsid w:val="0058146E"/>
    <w:rsid w:val="005C45D3"/>
    <w:rsid w:val="005D6A98"/>
    <w:rsid w:val="005D6D1B"/>
    <w:rsid w:val="005E2520"/>
    <w:rsid w:val="00604B13"/>
    <w:rsid w:val="00616C32"/>
    <w:rsid w:val="0061704E"/>
    <w:rsid w:val="006438F9"/>
    <w:rsid w:val="00661A01"/>
    <w:rsid w:val="006631D4"/>
    <w:rsid w:val="006803E3"/>
    <w:rsid w:val="006A03BA"/>
    <w:rsid w:val="006C5691"/>
    <w:rsid w:val="006D3393"/>
    <w:rsid w:val="006F361D"/>
    <w:rsid w:val="006F42BD"/>
    <w:rsid w:val="00723D63"/>
    <w:rsid w:val="00730880"/>
    <w:rsid w:val="00735341"/>
    <w:rsid w:val="007425BB"/>
    <w:rsid w:val="00752C26"/>
    <w:rsid w:val="0075313B"/>
    <w:rsid w:val="00784B00"/>
    <w:rsid w:val="00794334"/>
    <w:rsid w:val="007A706A"/>
    <w:rsid w:val="007C17B1"/>
    <w:rsid w:val="007C692B"/>
    <w:rsid w:val="007E6E56"/>
    <w:rsid w:val="007F6A4F"/>
    <w:rsid w:val="00831492"/>
    <w:rsid w:val="00834867"/>
    <w:rsid w:val="00854E44"/>
    <w:rsid w:val="00864CAE"/>
    <w:rsid w:val="008705C7"/>
    <w:rsid w:val="0087717B"/>
    <w:rsid w:val="008A0CD3"/>
    <w:rsid w:val="008A473D"/>
    <w:rsid w:val="008B06BC"/>
    <w:rsid w:val="008C1DD0"/>
    <w:rsid w:val="008C4C51"/>
    <w:rsid w:val="008C56FA"/>
    <w:rsid w:val="0091310E"/>
    <w:rsid w:val="00921BF4"/>
    <w:rsid w:val="00927A57"/>
    <w:rsid w:val="00944D02"/>
    <w:rsid w:val="00984DAF"/>
    <w:rsid w:val="0099086C"/>
    <w:rsid w:val="00997346"/>
    <w:rsid w:val="009B50FB"/>
    <w:rsid w:val="009E6B38"/>
    <w:rsid w:val="00A135D8"/>
    <w:rsid w:val="00A21848"/>
    <w:rsid w:val="00A26151"/>
    <w:rsid w:val="00A26201"/>
    <w:rsid w:val="00A32284"/>
    <w:rsid w:val="00A47809"/>
    <w:rsid w:val="00A50900"/>
    <w:rsid w:val="00A7233E"/>
    <w:rsid w:val="00A77F3B"/>
    <w:rsid w:val="00A80DBC"/>
    <w:rsid w:val="00A84B65"/>
    <w:rsid w:val="00A97716"/>
    <w:rsid w:val="00A97936"/>
    <w:rsid w:val="00AA1AF2"/>
    <w:rsid w:val="00AC4070"/>
    <w:rsid w:val="00AE43F6"/>
    <w:rsid w:val="00B04902"/>
    <w:rsid w:val="00B07470"/>
    <w:rsid w:val="00B609D0"/>
    <w:rsid w:val="00B660CA"/>
    <w:rsid w:val="00B66E28"/>
    <w:rsid w:val="00B748F4"/>
    <w:rsid w:val="00B82AFF"/>
    <w:rsid w:val="00B902E6"/>
    <w:rsid w:val="00B926C7"/>
    <w:rsid w:val="00B9692C"/>
    <w:rsid w:val="00BA58D8"/>
    <w:rsid w:val="00BB59EF"/>
    <w:rsid w:val="00BF47F5"/>
    <w:rsid w:val="00C032F9"/>
    <w:rsid w:val="00C21F32"/>
    <w:rsid w:val="00C238AF"/>
    <w:rsid w:val="00C44B01"/>
    <w:rsid w:val="00C62509"/>
    <w:rsid w:val="00C6540C"/>
    <w:rsid w:val="00C72B46"/>
    <w:rsid w:val="00C81E3A"/>
    <w:rsid w:val="00C90DC3"/>
    <w:rsid w:val="00C927A6"/>
    <w:rsid w:val="00CA5576"/>
    <w:rsid w:val="00CB32E3"/>
    <w:rsid w:val="00CC1565"/>
    <w:rsid w:val="00CE10EB"/>
    <w:rsid w:val="00CE2ADA"/>
    <w:rsid w:val="00CF1155"/>
    <w:rsid w:val="00CF22CF"/>
    <w:rsid w:val="00D03661"/>
    <w:rsid w:val="00D07D75"/>
    <w:rsid w:val="00D1263D"/>
    <w:rsid w:val="00D17543"/>
    <w:rsid w:val="00D25D34"/>
    <w:rsid w:val="00D30513"/>
    <w:rsid w:val="00D41C19"/>
    <w:rsid w:val="00D83A29"/>
    <w:rsid w:val="00DC32C0"/>
    <w:rsid w:val="00DD311E"/>
    <w:rsid w:val="00E03524"/>
    <w:rsid w:val="00E07306"/>
    <w:rsid w:val="00E247A5"/>
    <w:rsid w:val="00E47998"/>
    <w:rsid w:val="00E611E9"/>
    <w:rsid w:val="00E642CE"/>
    <w:rsid w:val="00E72061"/>
    <w:rsid w:val="00E77495"/>
    <w:rsid w:val="00E94B51"/>
    <w:rsid w:val="00EA3784"/>
    <w:rsid w:val="00EB3837"/>
    <w:rsid w:val="00EF36F2"/>
    <w:rsid w:val="00F07014"/>
    <w:rsid w:val="00F41953"/>
    <w:rsid w:val="00F61FA7"/>
    <w:rsid w:val="00F9478D"/>
    <w:rsid w:val="00FA4639"/>
    <w:rsid w:val="00FB21AC"/>
    <w:rsid w:val="00FC46E6"/>
    <w:rsid w:val="00FD265F"/>
    <w:rsid w:val="00FD3C08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56A18E"/>
  <w15:chartTrackingRefBased/>
  <w15:docId w15:val="{E114B3F7-C112-4B19-9097-95C0B07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3">
    <w:name w:val="heading 3"/>
    <w:basedOn w:val="Parasts"/>
    <w:next w:val="Parasts"/>
    <w:link w:val="Virsraksts3Rakstz"/>
    <w:qFormat/>
    <w:rsid w:val="00FA4639"/>
    <w:pPr>
      <w:keepNext/>
      <w:suppressAutoHyphens/>
      <w:overflowPunct/>
      <w:autoSpaceDE/>
      <w:autoSpaceDN/>
      <w:adjustRightInd/>
      <w:spacing w:before="240" w:after="60" w:line="1" w:lineRule="atLeast"/>
      <w:ind w:leftChars="-1" w:left="-1" w:hangingChars="1" w:hanging="1"/>
      <w:textDirection w:val="btLr"/>
      <w:textAlignment w:val="top"/>
      <w:outlineLvl w:val="2"/>
    </w:pPr>
    <w:rPr>
      <w:rFonts w:ascii="Cambria" w:hAnsi="Cambria"/>
      <w:b/>
      <w:bCs/>
      <w:position w:val="-1"/>
      <w:sz w:val="26"/>
      <w:szCs w:val="26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BB59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B59EF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6A03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A03BA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6A03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6A03BA"/>
    <w:rPr>
      <w:rFonts w:eastAsia="Times New Roman"/>
      <w:sz w:val="24"/>
      <w:lang w:val="en-GB" w:eastAsia="en-US"/>
    </w:rPr>
  </w:style>
  <w:style w:type="paragraph" w:customStyle="1" w:styleId="Bezatstarpm1">
    <w:name w:val="Bez atstarpēm1"/>
    <w:qFormat/>
    <w:rsid w:val="007E6E56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Virsraksts3Rakstz">
    <w:name w:val="Virsraksts 3 Rakstz."/>
    <w:basedOn w:val="Noklusjumarindkopasfonts"/>
    <w:link w:val="Virsraksts3"/>
    <w:rsid w:val="00FA4639"/>
    <w:rPr>
      <w:rFonts w:ascii="Cambria" w:eastAsia="Times New Roman" w:hAnsi="Cambria"/>
      <w:b/>
      <w:bCs/>
      <w:position w:val="-1"/>
      <w:sz w:val="26"/>
      <w:szCs w:val="26"/>
      <w:lang w:val="en-US" w:eastAsia="en-US"/>
    </w:rPr>
  </w:style>
  <w:style w:type="paragraph" w:customStyle="1" w:styleId="Normal1">
    <w:name w:val="Normal1"/>
    <w:rsid w:val="00FA46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000000"/>
      <w:position w:val="-1"/>
      <w:sz w:val="24"/>
      <w:szCs w:val="22"/>
    </w:rPr>
  </w:style>
  <w:style w:type="paragraph" w:customStyle="1" w:styleId="Sarakstarindkopa1">
    <w:name w:val="Saraksta rindkopa1"/>
    <w:basedOn w:val="Parasts"/>
    <w:rsid w:val="00FA4639"/>
    <w:pPr>
      <w:suppressAutoHyphens/>
      <w:overflowPunct/>
      <w:autoSpaceDE/>
      <w:autoSpaceDN/>
      <w:adjustRightInd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lv-LV" w:eastAsia="lv-LV"/>
    </w:rPr>
  </w:style>
  <w:style w:type="paragraph" w:styleId="Bezatstarpm">
    <w:name w:val="No Spacing"/>
    <w:uiPriority w:val="1"/>
    <w:qFormat/>
    <w:rsid w:val="00FA46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44B0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C44B01"/>
    <w:pPr>
      <w:ind w:left="720"/>
      <w:contextualSpacing/>
    </w:pPr>
  </w:style>
  <w:style w:type="paragraph" w:styleId="Paraststmeklis">
    <w:name w:val="Normal (Web)"/>
    <w:basedOn w:val="Parasts"/>
    <w:rsid w:val="00113B66"/>
    <w:rPr>
      <w:szCs w:val="24"/>
    </w:rPr>
  </w:style>
  <w:style w:type="table" w:customStyle="1" w:styleId="Reatabula1">
    <w:name w:val="Režģa tabula1"/>
    <w:basedOn w:val="Parastatabula"/>
    <w:next w:val="Reatabula"/>
    <w:uiPriority w:val="39"/>
    <w:rsid w:val="00A13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rsid w:val="00A13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4F22EC"/>
    <w:rPr>
      <w:rFonts w:eastAsia="Times New Roman"/>
      <w:sz w:val="24"/>
      <w:lang w:val="en-GB" w:eastAsia="en-US"/>
    </w:rPr>
  </w:style>
  <w:style w:type="character" w:styleId="Komentraatsauce">
    <w:name w:val="annotation reference"/>
    <w:basedOn w:val="Noklusjumarindkopasfonts"/>
    <w:rsid w:val="00E94B51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E94B51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E94B51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E94B5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E94B51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13</Pages>
  <Words>9408</Words>
  <Characters>5364</Characters>
  <Application>Microsoft Office Word</Application>
  <DocSecurity>0</DocSecurity>
  <Lines>44</Lines>
  <Paragraphs>29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14743</CharactersWithSpaces>
  <SharedDoc>false</SharedDoc>
  <HLinks>
    <vt:vector size="6" baseType="variant">
      <vt:variant>
        <vt:i4>655458</vt:i4>
      </vt:variant>
      <vt:variant>
        <vt:i4>0</vt:i4>
      </vt:variant>
      <vt:variant>
        <vt:i4>0</vt:i4>
      </vt:variant>
      <vt:variant>
        <vt:i4>5</vt:i4>
      </vt:variant>
      <vt:variant>
        <vt:lpwstr>mailto:vards.uzvards@talsi.lv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</dc:creator>
  <cp:keywords/>
  <dc:description/>
  <cp:lastModifiedBy>Jānis Rožlapa</cp:lastModifiedBy>
  <cp:revision>27</cp:revision>
  <cp:lastPrinted>2025-11-28T07:39:00Z</cp:lastPrinted>
  <dcterms:created xsi:type="dcterms:W3CDTF">2025-11-08T13:29:00Z</dcterms:created>
  <dcterms:modified xsi:type="dcterms:W3CDTF">2026-01-15T11:25:00Z</dcterms:modified>
</cp:coreProperties>
</file>